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84FD" w14:textId="77777777" w:rsidR="0019329A" w:rsidRPr="00863903" w:rsidRDefault="0019329A" w:rsidP="0019329A">
      <w:pPr>
        <w:spacing w:after="0" w:line="240" w:lineRule="auto"/>
        <w:rPr>
          <w:rFonts w:ascii="Times New Roman" w:eastAsia="Times New Roman" w:hAnsi="Times New Roman" w:cs="Times New Roman"/>
          <w:color w:val="000000" w:themeColor="text1"/>
          <w:sz w:val="24"/>
          <w:szCs w:val="24"/>
          <w:highlight w:val="yellow"/>
        </w:rPr>
      </w:pPr>
      <w:r w:rsidRPr="00863903">
        <w:rPr>
          <w:rFonts w:ascii="Times New Roman" w:eastAsia="Times New Roman" w:hAnsi="Times New Roman" w:cs="Times New Roman"/>
          <w:noProof/>
          <w:color w:val="000000" w:themeColor="text1"/>
          <w:sz w:val="24"/>
          <w:szCs w:val="24"/>
          <w:highlight w:val="yellow"/>
        </w:rPr>
        <w:drawing>
          <wp:inline distT="0" distB="0" distL="0" distR="0" wp14:anchorId="778C7B3E" wp14:editId="6360FDEB">
            <wp:extent cx="704850" cy="1174750"/>
            <wp:effectExtent l="0" t="0" r="0" b="6350"/>
            <wp:docPr id="1" name="Picture 1" descr="pravi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_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1174750"/>
                    </a:xfrm>
                    <a:prstGeom prst="rect">
                      <a:avLst/>
                    </a:prstGeom>
                    <a:noFill/>
                    <a:ln>
                      <a:noFill/>
                    </a:ln>
                  </pic:spPr>
                </pic:pic>
              </a:graphicData>
            </a:graphic>
          </wp:inline>
        </w:drawing>
      </w:r>
    </w:p>
    <w:p w14:paraId="5AAEABC2" w14:textId="77777777" w:rsidR="0019329A" w:rsidRPr="00D91A78" w:rsidRDefault="0019329A" w:rsidP="0019329A">
      <w:pPr>
        <w:spacing w:after="0" w:line="240" w:lineRule="auto"/>
        <w:rPr>
          <w:rFonts w:ascii="Times New Roman" w:eastAsia="Times New Roman" w:hAnsi="Times New Roman" w:cs="Times New Roman"/>
          <w:color w:val="000000" w:themeColor="text1"/>
          <w:sz w:val="24"/>
          <w:szCs w:val="24"/>
        </w:rPr>
      </w:pPr>
      <w:r w:rsidRPr="00D91A78">
        <w:rPr>
          <w:rFonts w:ascii="Times New Roman" w:eastAsia="Times New Roman" w:hAnsi="Times New Roman" w:cs="Times New Roman"/>
          <w:color w:val="000000" w:themeColor="text1"/>
          <w:sz w:val="24"/>
          <w:szCs w:val="24"/>
        </w:rPr>
        <w:t>Република Србија</w:t>
      </w:r>
    </w:p>
    <w:p w14:paraId="7A00271C" w14:textId="77777777" w:rsidR="0019329A" w:rsidRPr="00D91A78" w:rsidRDefault="0019329A" w:rsidP="0019329A">
      <w:pPr>
        <w:spacing w:after="0" w:line="240" w:lineRule="auto"/>
        <w:rPr>
          <w:rFonts w:ascii="Times New Roman" w:eastAsia="Times New Roman" w:hAnsi="Times New Roman" w:cs="Times New Roman"/>
          <w:b/>
          <w:bCs/>
          <w:color w:val="000000" w:themeColor="text1"/>
          <w:sz w:val="24"/>
          <w:szCs w:val="24"/>
        </w:rPr>
      </w:pPr>
      <w:r w:rsidRPr="00D91A78">
        <w:rPr>
          <w:rFonts w:ascii="Times New Roman" w:eastAsia="Times New Roman" w:hAnsi="Times New Roman" w:cs="Times New Roman"/>
          <w:b/>
          <w:bCs/>
          <w:color w:val="000000" w:themeColor="text1"/>
          <w:sz w:val="24"/>
          <w:szCs w:val="24"/>
        </w:rPr>
        <w:t>МИНИСТАРСТВО ЗДРАВЉА</w:t>
      </w:r>
    </w:p>
    <w:p w14:paraId="72E9641D" w14:textId="21D33C1D" w:rsidR="0019329A" w:rsidRPr="00D91A78" w:rsidRDefault="0019329A" w:rsidP="0019329A">
      <w:pPr>
        <w:spacing w:after="0" w:line="240" w:lineRule="auto"/>
        <w:rPr>
          <w:rFonts w:ascii="Times New Roman" w:eastAsia="Times New Roman" w:hAnsi="Times New Roman" w:cs="Times New Roman"/>
          <w:b/>
          <w:bCs/>
          <w:color w:val="000000" w:themeColor="text1"/>
          <w:sz w:val="24"/>
          <w:szCs w:val="24"/>
        </w:rPr>
      </w:pPr>
      <w:r w:rsidRPr="00D91A78">
        <w:rPr>
          <w:rFonts w:ascii="Times New Roman" w:eastAsia="Times New Roman" w:hAnsi="Times New Roman" w:cs="Times New Roman"/>
          <w:b/>
          <w:bCs/>
          <w:color w:val="000000" w:themeColor="text1"/>
          <w:sz w:val="24"/>
          <w:szCs w:val="24"/>
        </w:rPr>
        <w:t xml:space="preserve">Број: </w:t>
      </w:r>
      <w:r w:rsidR="00E2683E" w:rsidRPr="00D91A78">
        <w:rPr>
          <w:rFonts w:ascii="Times New Roman" w:eastAsia="Times New Roman" w:hAnsi="Times New Roman" w:cs="Times New Roman"/>
          <w:color w:val="000000" w:themeColor="text1"/>
          <w:sz w:val="24"/>
          <w:szCs w:val="24"/>
        </w:rPr>
        <w:t>00</w:t>
      </w:r>
      <w:r w:rsidR="00D91A78" w:rsidRPr="00D91A78">
        <w:rPr>
          <w:rFonts w:ascii="Times New Roman" w:eastAsia="Times New Roman" w:hAnsi="Times New Roman" w:cs="Times New Roman"/>
          <w:color w:val="000000" w:themeColor="text1"/>
          <w:sz w:val="24"/>
          <w:szCs w:val="24"/>
          <w:lang w:val="en-US"/>
        </w:rPr>
        <w:t>3665543</w:t>
      </w:r>
      <w:r w:rsidR="00E2683E" w:rsidRPr="00D91A78">
        <w:rPr>
          <w:rFonts w:ascii="Times New Roman" w:eastAsia="Times New Roman" w:hAnsi="Times New Roman" w:cs="Times New Roman"/>
          <w:color w:val="000000" w:themeColor="text1"/>
          <w:sz w:val="24"/>
          <w:szCs w:val="24"/>
        </w:rPr>
        <w:t xml:space="preserve"> 202</w:t>
      </w:r>
      <w:r w:rsidR="00D91A78" w:rsidRPr="00D91A78">
        <w:rPr>
          <w:rFonts w:ascii="Times New Roman" w:eastAsia="Times New Roman" w:hAnsi="Times New Roman" w:cs="Times New Roman"/>
          <w:color w:val="000000" w:themeColor="text1"/>
          <w:sz w:val="24"/>
          <w:szCs w:val="24"/>
          <w:lang w:val="en-US"/>
        </w:rPr>
        <w:t>4</w:t>
      </w:r>
      <w:r w:rsidR="00E2683E" w:rsidRPr="00D91A78">
        <w:rPr>
          <w:rFonts w:ascii="Times New Roman" w:eastAsia="Times New Roman" w:hAnsi="Times New Roman" w:cs="Times New Roman"/>
          <w:color w:val="000000" w:themeColor="text1"/>
          <w:sz w:val="24"/>
          <w:szCs w:val="24"/>
        </w:rPr>
        <w:t xml:space="preserve"> 11900 004 004 000 001</w:t>
      </w:r>
    </w:p>
    <w:p w14:paraId="7EB2B1FB" w14:textId="6054C007" w:rsidR="0019329A" w:rsidRPr="00D91A78" w:rsidRDefault="0019329A" w:rsidP="0019329A">
      <w:pPr>
        <w:tabs>
          <w:tab w:val="left" w:pos="2340"/>
        </w:tabs>
        <w:spacing w:after="0" w:line="240" w:lineRule="auto"/>
        <w:rPr>
          <w:rFonts w:ascii="Times New Roman" w:eastAsia="Times New Roman" w:hAnsi="Times New Roman" w:cs="Times New Roman"/>
          <w:color w:val="000000" w:themeColor="text1"/>
          <w:sz w:val="24"/>
          <w:szCs w:val="24"/>
        </w:rPr>
      </w:pPr>
      <w:r w:rsidRPr="00D91A78">
        <w:rPr>
          <w:rFonts w:ascii="Times New Roman" w:eastAsia="Times New Roman" w:hAnsi="Times New Roman" w:cs="Times New Roman"/>
          <w:color w:val="000000" w:themeColor="text1"/>
          <w:sz w:val="24"/>
          <w:szCs w:val="24"/>
        </w:rPr>
        <w:t>Датум:</w:t>
      </w:r>
      <w:r w:rsidR="00C44996" w:rsidRPr="00D91A78">
        <w:rPr>
          <w:rFonts w:ascii="Times New Roman" w:eastAsia="Times New Roman" w:hAnsi="Times New Roman" w:cs="Times New Roman"/>
          <w:color w:val="000000" w:themeColor="text1"/>
          <w:sz w:val="24"/>
          <w:szCs w:val="24"/>
        </w:rPr>
        <w:t xml:space="preserve"> </w:t>
      </w:r>
      <w:r w:rsidR="004A393D">
        <w:rPr>
          <w:rFonts w:ascii="Times New Roman" w:eastAsia="Times New Roman" w:hAnsi="Times New Roman" w:cs="Times New Roman"/>
          <w:color w:val="000000" w:themeColor="text1"/>
          <w:sz w:val="24"/>
          <w:szCs w:val="24"/>
          <w:lang w:val="sr-Latn-RS"/>
        </w:rPr>
        <w:t>27</w:t>
      </w:r>
      <w:r w:rsidRPr="00D91A78">
        <w:rPr>
          <w:rFonts w:ascii="Times New Roman" w:eastAsia="Times New Roman" w:hAnsi="Times New Roman" w:cs="Times New Roman"/>
          <w:color w:val="000000" w:themeColor="text1"/>
          <w:sz w:val="24"/>
          <w:szCs w:val="24"/>
        </w:rPr>
        <w:t>.</w:t>
      </w:r>
      <w:r w:rsidR="004A393D">
        <w:rPr>
          <w:rFonts w:ascii="Times New Roman" w:eastAsia="Times New Roman" w:hAnsi="Times New Roman" w:cs="Times New Roman"/>
          <w:color w:val="000000" w:themeColor="text1"/>
          <w:sz w:val="24"/>
          <w:szCs w:val="24"/>
          <w:lang w:val="en-US"/>
        </w:rPr>
        <w:t>01</w:t>
      </w:r>
      <w:r w:rsidRPr="00D91A78">
        <w:rPr>
          <w:rFonts w:ascii="Times New Roman" w:eastAsia="Times New Roman" w:hAnsi="Times New Roman" w:cs="Times New Roman"/>
          <w:color w:val="000000" w:themeColor="text1"/>
          <w:sz w:val="24"/>
          <w:szCs w:val="24"/>
        </w:rPr>
        <w:t>.202</w:t>
      </w:r>
      <w:r w:rsidR="004A393D">
        <w:rPr>
          <w:rFonts w:ascii="Times New Roman" w:eastAsia="Times New Roman" w:hAnsi="Times New Roman" w:cs="Times New Roman"/>
          <w:color w:val="000000" w:themeColor="text1"/>
          <w:sz w:val="24"/>
          <w:szCs w:val="24"/>
          <w:lang w:val="sr-Latn-RS"/>
        </w:rPr>
        <w:t>5</w:t>
      </w:r>
      <w:r w:rsidRPr="00D91A78">
        <w:rPr>
          <w:rFonts w:ascii="Times New Roman" w:eastAsia="Times New Roman" w:hAnsi="Times New Roman" w:cs="Times New Roman"/>
          <w:color w:val="000000" w:themeColor="text1"/>
          <w:sz w:val="24"/>
          <w:szCs w:val="24"/>
        </w:rPr>
        <w:t>.</w:t>
      </w:r>
    </w:p>
    <w:p w14:paraId="2862D75B" w14:textId="77777777" w:rsidR="0019329A" w:rsidRPr="00D91A78" w:rsidRDefault="0019329A" w:rsidP="0019329A">
      <w:pPr>
        <w:spacing w:after="0" w:line="240" w:lineRule="auto"/>
        <w:rPr>
          <w:rFonts w:ascii="Times New Roman" w:eastAsia="Times New Roman" w:hAnsi="Times New Roman" w:cs="Times New Roman"/>
          <w:color w:val="000000" w:themeColor="text1"/>
          <w:sz w:val="24"/>
          <w:szCs w:val="24"/>
        </w:rPr>
      </w:pPr>
      <w:r w:rsidRPr="00D91A78">
        <w:rPr>
          <w:rFonts w:ascii="Times New Roman" w:eastAsia="Times New Roman" w:hAnsi="Times New Roman" w:cs="Times New Roman"/>
          <w:color w:val="000000" w:themeColor="text1"/>
          <w:sz w:val="24"/>
          <w:szCs w:val="24"/>
        </w:rPr>
        <w:t>Немањина 22-26</w:t>
      </w:r>
    </w:p>
    <w:p w14:paraId="72EC8A8F" w14:textId="77777777" w:rsidR="0019329A" w:rsidRPr="00D91A78" w:rsidRDefault="0019329A" w:rsidP="0019329A">
      <w:pPr>
        <w:spacing w:after="0" w:line="240" w:lineRule="auto"/>
        <w:rPr>
          <w:rFonts w:ascii="Times New Roman" w:eastAsia="Times New Roman" w:hAnsi="Times New Roman" w:cs="Times New Roman"/>
          <w:color w:val="000000" w:themeColor="text1"/>
          <w:sz w:val="24"/>
          <w:szCs w:val="24"/>
        </w:rPr>
      </w:pPr>
      <w:r w:rsidRPr="00D91A78">
        <w:rPr>
          <w:rFonts w:ascii="Times New Roman" w:eastAsia="Times New Roman" w:hAnsi="Times New Roman" w:cs="Times New Roman"/>
          <w:color w:val="000000" w:themeColor="text1"/>
          <w:sz w:val="24"/>
          <w:szCs w:val="24"/>
        </w:rPr>
        <w:t xml:space="preserve"> Београд</w:t>
      </w:r>
    </w:p>
    <w:p w14:paraId="323BD8DE" w14:textId="77777777" w:rsidR="003E0A3B" w:rsidRPr="00863903" w:rsidRDefault="003E0A3B" w:rsidP="00DB4579">
      <w:pPr>
        <w:shd w:val="clear" w:color="auto" w:fill="FFFFFF"/>
        <w:spacing w:line="240" w:lineRule="atLeast"/>
        <w:jc w:val="both"/>
        <w:rPr>
          <w:rFonts w:ascii="Times New Roman" w:eastAsia="Times New Roman" w:hAnsi="Times New Roman" w:cs="Times New Roman"/>
          <w:color w:val="000000" w:themeColor="text1"/>
          <w:sz w:val="24"/>
          <w:szCs w:val="24"/>
          <w:highlight w:val="yellow"/>
        </w:rPr>
      </w:pPr>
    </w:p>
    <w:p w14:paraId="09597949" w14:textId="19413687" w:rsidR="00E2683E"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На основу Закона о буџету Републике Србије за 202</w:t>
      </w:r>
      <w:r w:rsidR="00863903" w:rsidRPr="00863903">
        <w:rPr>
          <w:rFonts w:ascii="Times New Roman" w:eastAsia="Times New Roman" w:hAnsi="Times New Roman" w:cs="Times New Roman"/>
          <w:color w:val="000000" w:themeColor="text1"/>
          <w:sz w:val="24"/>
          <w:szCs w:val="24"/>
        </w:rPr>
        <w:t>5</w:t>
      </w:r>
      <w:r w:rsidRPr="00863903">
        <w:rPr>
          <w:rFonts w:ascii="Times New Roman" w:eastAsia="Times New Roman" w:hAnsi="Times New Roman" w:cs="Times New Roman"/>
          <w:color w:val="000000" w:themeColor="text1"/>
          <w:sz w:val="24"/>
          <w:szCs w:val="24"/>
        </w:rPr>
        <w:t xml:space="preserve">. годину (Сл. гласник РС број </w:t>
      </w:r>
      <w:r w:rsidR="00421FF2" w:rsidRPr="00863903">
        <w:rPr>
          <w:rFonts w:ascii="Times New Roman" w:eastAsia="Times New Roman" w:hAnsi="Times New Roman" w:cs="Times New Roman"/>
          <w:color w:val="000000" w:themeColor="text1"/>
          <w:sz w:val="24"/>
          <w:szCs w:val="24"/>
        </w:rPr>
        <w:t>9</w:t>
      </w:r>
      <w:r w:rsidR="00863903" w:rsidRPr="00863903">
        <w:rPr>
          <w:rFonts w:ascii="Times New Roman" w:eastAsia="Times New Roman" w:hAnsi="Times New Roman" w:cs="Times New Roman"/>
          <w:color w:val="000000" w:themeColor="text1"/>
          <w:sz w:val="24"/>
          <w:szCs w:val="24"/>
        </w:rPr>
        <w:t>4</w:t>
      </w:r>
      <w:r w:rsidR="0019329A" w:rsidRPr="00863903">
        <w:rPr>
          <w:rFonts w:ascii="Times New Roman" w:eastAsia="Times New Roman" w:hAnsi="Times New Roman" w:cs="Times New Roman"/>
          <w:color w:val="000000" w:themeColor="text1"/>
          <w:sz w:val="24"/>
          <w:szCs w:val="24"/>
        </w:rPr>
        <w:t>/202</w:t>
      </w:r>
      <w:r w:rsidR="00863903" w:rsidRPr="00863903">
        <w:rPr>
          <w:rFonts w:ascii="Times New Roman" w:eastAsia="Times New Roman" w:hAnsi="Times New Roman" w:cs="Times New Roman"/>
          <w:color w:val="000000" w:themeColor="text1"/>
          <w:sz w:val="24"/>
          <w:szCs w:val="24"/>
        </w:rPr>
        <w:t>4</w:t>
      </w:r>
      <w:r w:rsidRPr="00863903">
        <w:rPr>
          <w:rFonts w:ascii="Times New Roman" w:eastAsia="Times New Roman" w:hAnsi="Times New Roman" w:cs="Times New Roman"/>
          <w:color w:val="000000" w:themeColor="text1"/>
          <w:sz w:val="24"/>
          <w:szCs w:val="24"/>
        </w:rPr>
        <w:t>), Раздео 27- Министарство здравља, Програм 1802 „Превентивна здравствена заштита“ пројекат 4013- Подршка активностима удружења грађана у области превенције и контроле ХИВ инфекције“, који се спроводи уз финансијску подршку Глобалног фонда за борбу против ХИВ, туберкулозе и маларије,</w:t>
      </w:r>
    </w:p>
    <w:p w14:paraId="32ED47D2" w14:textId="77777777" w:rsidR="00F37F37" w:rsidRPr="00863903" w:rsidRDefault="00F37F37" w:rsidP="00DB4579">
      <w:pPr>
        <w:shd w:val="clear" w:color="auto" w:fill="FFFFFF"/>
        <w:spacing w:after="75" w:line="240" w:lineRule="auto"/>
        <w:jc w:val="both"/>
        <w:rPr>
          <w:rFonts w:ascii="Times New Roman" w:eastAsia="Times New Roman" w:hAnsi="Times New Roman" w:cs="Times New Roman"/>
          <w:color w:val="000000" w:themeColor="text1"/>
          <w:sz w:val="24"/>
          <w:szCs w:val="24"/>
          <w:highlight w:val="yellow"/>
        </w:rPr>
      </w:pPr>
    </w:p>
    <w:p w14:paraId="454096EF" w14:textId="2E3FFEC2" w:rsidR="00DB4579" w:rsidRPr="00863903" w:rsidRDefault="00DB4579" w:rsidP="003E0A3B">
      <w:pPr>
        <w:shd w:val="clear" w:color="auto" w:fill="FFFFFF"/>
        <w:spacing w:after="75" w:line="240" w:lineRule="auto"/>
        <w:jc w:val="center"/>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РЕПУБЛИКА СРБИЈА </w:t>
      </w:r>
    </w:p>
    <w:p w14:paraId="24A3DCE0" w14:textId="77777777" w:rsidR="00E2683E" w:rsidRPr="00863903" w:rsidRDefault="00E2683E" w:rsidP="003E0A3B">
      <w:pPr>
        <w:shd w:val="clear" w:color="auto" w:fill="FFFFFF"/>
        <w:spacing w:after="75" w:line="240" w:lineRule="auto"/>
        <w:jc w:val="center"/>
        <w:rPr>
          <w:rFonts w:ascii="Times New Roman" w:eastAsia="Times New Roman" w:hAnsi="Times New Roman" w:cs="Times New Roman"/>
          <w:color w:val="000000" w:themeColor="text1"/>
          <w:sz w:val="24"/>
          <w:szCs w:val="24"/>
        </w:rPr>
      </w:pPr>
    </w:p>
    <w:p w14:paraId="59EB1EC5" w14:textId="77777777" w:rsidR="00DB4579" w:rsidRPr="00863903" w:rsidRDefault="00DB4579" w:rsidP="00DB4579">
      <w:pPr>
        <w:shd w:val="clear" w:color="auto" w:fill="FFFFFF"/>
        <w:spacing w:after="75" w:line="240" w:lineRule="auto"/>
        <w:jc w:val="center"/>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Министарство здравља,  упућује</w:t>
      </w:r>
    </w:p>
    <w:p w14:paraId="2C086481" w14:textId="77777777" w:rsidR="00DB4579" w:rsidRPr="00863903" w:rsidRDefault="00DB4579" w:rsidP="00DB4579">
      <w:pPr>
        <w:shd w:val="clear" w:color="auto" w:fill="FFFFFF"/>
        <w:spacing w:after="75" w:line="240" w:lineRule="auto"/>
        <w:jc w:val="center"/>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p w14:paraId="590462C8" w14:textId="77777777" w:rsidR="00DB4579" w:rsidRPr="00863903" w:rsidRDefault="00DB4579" w:rsidP="00DB4579">
      <w:pPr>
        <w:shd w:val="clear" w:color="auto" w:fill="FFFFFF"/>
        <w:spacing w:after="75" w:line="240" w:lineRule="auto"/>
        <w:jc w:val="center"/>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ЈАВНИ ПОЗИВ</w:t>
      </w:r>
    </w:p>
    <w:p w14:paraId="184E7C28"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p w14:paraId="30F28DF4" w14:textId="643CA5E0" w:rsidR="00F37F37"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За пријаву пројеката  за реализацију Програма 1802 „Превентивна здравствена заштита“ пројекат 4013- Подршка активностима удружења грађана у области превенције и контроле ХИВ инфекције“, који ће се финансирати из буџета Републике Србије - Раздео Министарствa здравља.</w:t>
      </w:r>
    </w:p>
    <w:p w14:paraId="4253F81F" w14:textId="77777777" w:rsidR="000F551F" w:rsidRPr="00863903" w:rsidRDefault="000F551F"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570DCB40" w14:textId="657532B1" w:rsidR="00775C9B" w:rsidRPr="00863903" w:rsidRDefault="00DB4579" w:rsidP="003E0A3B">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ОПШТИ УСЛОВИ</w:t>
      </w:r>
    </w:p>
    <w:p w14:paraId="50C92E8A" w14:textId="0A616FE1" w:rsidR="00775C9B" w:rsidRPr="00863903" w:rsidRDefault="00775C9B" w:rsidP="00775C9B">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У складу са споразумом о финансијској сарадњи закљученог са Глобалним фондом за борбу против ХИВ, туберкулозе и маларије, није дозвољена пријава свим удружењима која чине мрежу  „Омладина ЈАЗАС” или носе назив и поседују исти визуелни идентитет као и сва удружења која се налазе у било ком облику повезаности са мрежом удружења „Омладина ЈАЗАС”.</w:t>
      </w:r>
    </w:p>
    <w:p w14:paraId="46F27A08" w14:textId="77777777" w:rsidR="00775C9B" w:rsidRPr="00863903" w:rsidRDefault="00303DCD" w:rsidP="00775C9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Критеријуми које удружење мора да испуни како би аплицирало на овом позиву:</w:t>
      </w:r>
    </w:p>
    <w:p w14:paraId="4150073C" w14:textId="2639C471" w:rsidR="008509A5" w:rsidRPr="00863903" w:rsidRDefault="00303DCD" w:rsidP="00B708C3">
      <w:pPr>
        <w:shd w:val="clear" w:color="auto" w:fill="FFFFFF"/>
        <w:spacing w:after="0" w:line="240" w:lineRule="auto"/>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br/>
        <w:t xml:space="preserve">1. Удружење је регистровано на територији Републике Србије у складу са одредбама Закона о удружењима (Службени </w:t>
      </w:r>
      <w:r w:rsidR="008509A5" w:rsidRPr="00863903">
        <w:rPr>
          <w:rFonts w:ascii="Times New Roman" w:eastAsia="Times New Roman" w:hAnsi="Times New Roman" w:cs="Times New Roman"/>
          <w:color w:val="000000" w:themeColor="text1"/>
          <w:sz w:val="24"/>
          <w:szCs w:val="24"/>
        </w:rPr>
        <w:t>гласник</w:t>
      </w:r>
      <w:r w:rsidRPr="00863903">
        <w:rPr>
          <w:rFonts w:ascii="Times New Roman" w:eastAsia="Times New Roman" w:hAnsi="Times New Roman" w:cs="Times New Roman"/>
          <w:color w:val="000000" w:themeColor="text1"/>
          <w:sz w:val="24"/>
          <w:szCs w:val="24"/>
        </w:rPr>
        <w:t xml:space="preserve"> бр. 51/09</w:t>
      </w:r>
      <w:r w:rsidR="008509A5" w:rsidRPr="00863903">
        <w:rPr>
          <w:rFonts w:ascii="Times New Roman" w:eastAsia="Times New Roman" w:hAnsi="Times New Roman" w:cs="Times New Roman"/>
          <w:color w:val="000000" w:themeColor="text1"/>
          <w:sz w:val="24"/>
          <w:szCs w:val="24"/>
        </w:rPr>
        <w:t>, 99/11,- др. закони и 44/18 – др. закон</w:t>
      </w:r>
      <w:r w:rsidRPr="00863903">
        <w:rPr>
          <w:rFonts w:ascii="Times New Roman" w:eastAsia="Times New Roman" w:hAnsi="Times New Roman" w:cs="Times New Roman"/>
          <w:color w:val="000000" w:themeColor="text1"/>
          <w:sz w:val="24"/>
          <w:szCs w:val="24"/>
        </w:rPr>
        <w:t xml:space="preserve">); </w:t>
      </w:r>
      <w:r w:rsidRPr="00863903">
        <w:rPr>
          <w:rFonts w:ascii="Times New Roman" w:eastAsia="Times New Roman" w:hAnsi="Times New Roman" w:cs="Times New Roman"/>
          <w:color w:val="000000" w:themeColor="text1"/>
          <w:sz w:val="24"/>
          <w:szCs w:val="24"/>
        </w:rPr>
        <w:br/>
      </w:r>
      <w:r w:rsidR="0019329A" w:rsidRPr="00863903">
        <w:rPr>
          <w:rFonts w:ascii="Times New Roman" w:eastAsia="Times New Roman" w:hAnsi="Times New Roman" w:cs="Times New Roman"/>
          <w:color w:val="000000" w:themeColor="text1"/>
          <w:sz w:val="24"/>
          <w:szCs w:val="24"/>
        </w:rPr>
        <w:lastRenderedPageBreak/>
        <w:t>2</w:t>
      </w:r>
      <w:r w:rsidRPr="00863903">
        <w:rPr>
          <w:rFonts w:ascii="Times New Roman" w:eastAsia="Times New Roman" w:hAnsi="Times New Roman" w:cs="Times New Roman"/>
          <w:color w:val="000000" w:themeColor="text1"/>
          <w:sz w:val="24"/>
          <w:szCs w:val="24"/>
        </w:rPr>
        <w:t xml:space="preserve">. </w:t>
      </w:r>
      <w:r w:rsidR="00B708C3" w:rsidRPr="00863903">
        <w:rPr>
          <w:rFonts w:ascii="Times New Roman" w:eastAsia="Times New Roman" w:hAnsi="Times New Roman" w:cs="Times New Roman"/>
          <w:color w:val="000000" w:themeColor="text1"/>
          <w:sz w:val="24"/>
          <w:szCs w:val="24"/>
        </w:rPr>
        <w:t>Статутом утврђено да се циљеви удружења остварују у области превенције ХИВ/ АИДС-а, односно</w:t>
      </w:r>
      <w:r w:rsidR="008509A5" w:rsidRPr="00863903">
        <w:rPr>
          <w:rFonts w:ascii="Times New Roman" w:eastAsia="Times New Roman" w:hAnsi="Times New Roman" w:cs="Times New Roman"/>
          <w:color w:val="000000" w:themeColor="text1"/>
          <w:sz w:val="24"/>
          <w:szCs w:val="24"/>
        </w:rPr>
        <w:t xml:space="preserve"> рад са кључним популацијама у ризику од ХИВ инфекције и/или са особама које живе са ХИВ-ом;</w:t>
      </w:r>
      <w:r w:rsidRPr="00863903">
        <w:rPr>
          <w:rFonts w:ascii="Times New Roman" w:eastAsia="Times New Roman" w:hAnsi="Times New Roman" w:cs="Times New Roman"/>
          <w:color w:val="000000" w:themeColor="text1"/>
          <w:sz w:val="24"/>
          <w:szCs w:val="24"/>
        </w:rPr>
        <w:br/>
      </w:r>
      <w:r w:rsidR="008509A5" w:rsidRPr="00863903">
        <w:rPr>
          <w:rFonts w:ascii="Times New Roman" w:eastAsia="Times New Roman" w:hAnsi="Times New Roman" w:cs="Times New Roman"/>
          <w:color w:val="000000" w:themeColor="text1"/>
          <w:sz w:val="24"/>
          <w:szCs w:val="24"/>
        </w:rPr>
        <w:t>3</w:t>
      </w:r>
      <w:r w:rsidRPr="00863903">
        <w:rPr>
          <w:rFonts w:ascii="Times New Roman" w:eastAsia="Times New Roman" w:hAnsi="Times New Roman" w:cs="Times New Roman"/>
          <w:color w:val="000000" w:themeColor="text1"/>
          <w:sz w:val="24"/>
          <w:szCs w:val="24"/>
        </w:rPr>
        <w:t xml:space="preserve">. Удружење је регистровано и спроводи своје активности минимум </w:t>
      </w:r>
      <w:r w:rsidR="00D24801" w:rsidRPr="00863903">
        <w:rPr>
          <w:rFonts w:ascii="Times New Roman" w:eastAsia="Times New Roman" w:hAnsi="Times New Roman" w:cs="Times New Roman"/>
          <w:color w:val="000000" w:themeColor="text1"/>
          <w:sz w:val="24"/>
          <w:szCs w:val="24"/>
        </w:rPr>
        <w:t>годину дана</w:t>
      </w:r>
      <w:r w:rsidRPr="00863903">
        <w:rPr>
          <w:rFonts w:ascii="Times New Roman" w:eastAsia="Times New Roman" w:hAnsi="Times New Roman" w:cs="Times New Roman"/>
          <w:color w:val="000000" w:themeColor="text1"/>
          <w:sz w:val="24"/>
          <w:szCs w:val="24"/>
        </w:rPr>
        <w:t>;</w:t>
      </w:r>
      <w:r w:rsidRPr="00863903">
        <w:rPr>
          <w:rFonts w:ascii="Times New Roman" w:eastAsia="Times New Roman" w:hAnsi="Times New Roman" w:cs="Times New Roman"/>
          <w:color w:val="000000" w:themeColor="text1"/>
          <w:sz w:val="24"/>
          <w:szCs w:val="24"/>
        </w:rPr>
        <w:br/>
      </w:r>
      <w:r w:rsidR="008509A5" w:rsidRPr="00863903">
        <w:rPr>
          <w:rFonts w:ascii="Times New Roman" w:eastAsia="Times New Roman" w:hAnsi="Times New Roman" w:cs="Times New Roman"/>
          <w:color w:val="000000" w:themeColor="text1"/>
          <w:sz w:val="24"/>
          <w:szCs w:val="24"/>
        </w:rPr>
        <w:t>4</w:t>
      </w:r>
      <w:r w:rsidRPr="00863903">
        <w:rPr>
          <w:rFonts w:ascii="Times New Roman" w:eastAsia="Times New Roman" w:hAnsi="Times New Roman" w:cs="Times New Roman"/>
          <w:color w:val="000000" w:themeColor="text1"/>
          <w:sz w:val="24"/>
          <w:szCs w:val="24"/>
        </w:rPr>
        <w:t>.</w:t>
      </w:r>
      <w:r w:rsidR="00421FF2" w:rsidRPr="00863903">
        <w:rPr>
          <w:rFonts w:ascii="Times New Roman" w:eastAsia="Times New Roman" w:hAnsi="Times New Roman" w:cs="Times New Roman"/>
          <w:color w:val="000000" w:themeColor="text1"/>
          <w:sz w:val="24"/>
          <w:szCs w:val="24"/>
        </w:rPr>
        <w:t xml:space="preserve"> </w:t>
      </w:r>
      <w:r w:rsidRPr="00863903">
        <w:rPr>
          <w:rFonts w:ascii="Times New Roman" w:eastAsia="Times New Roman" w:hAnsi="Times New Roman" w:cs="Times New Roman"/>
          <w:color w:val="000000" w:themeColor="text1"/>
          <w:sz w:val="24"/>
          <w:szCs w:val="24"/>
        </w:rPr>
        <w:t>Удружење је директно одговорно за имплементацију пројекта;</w:t>
      </w:r>
    </w:p>
    <w:p w14:paraId="68A54917" w14:textId="65A5035A" w:rsidR="001C5C8B" w:rsidRPr="00863903" w:rsidRDefault="00B708C3" w:rsidP="00775C9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5</w:t>
      </w:r>
      <w:r w:rsidR="001C5C8B" w:rsidRPr="00863903">
        <w:rPr>
          <w:rFonts w:ascii="Times New Roman" w:eastAsia="Times New Roman" w:hAnsi="Times New Roman" w:cs="Times New Roman"/>
          <w:color w:val="000000" w:themeColor="text1"/>
          <w:sz w:val="24"/>
          <w:szCs w:val="24"/>
        </w:rPr>
        <w:t>. Има потписан уговор/меморандум о сарадњи са територијално надлежним Институтом</w:t>
      </w:r>
      <w:r w:rsidRPr="00863903">
        <w:rPr>
          <w:rFonts w:ascii="Times New Roman" w:eastAsia="Times New Roman" w:hAnsi="Times New Roman" w:cs="Times New Roman"/>
          <w:color w:val="000000" w:themeColor="text1"/>
          <w:sz w:val="24"/>
          <w:szCs w:val="24"/>
        </w:rPr>
        <w:t>/Заводом</w:t>
      </w:r>
      <w:r w:rsidR="001C5C8B" w:rsidRPr="00863903">
        <w:rPr>
          <w:rFonts w:ascii="Times New Roman" w:eastAsia="Times New Roman" w:hAnsi="Times New Roman" w:cs="Times New Roman"/>
          <w:color w:val="000000" w:themeColor="text1"/>
          <w:sz w:val="24"/>
          <w:szCs w:val="24"/>
        </w:rPr>
        <w:t xml:space="preserve"> за јавно здравље на чијој територији је предлогом пројекта деифинисано да ће удружење спроводити услуге доборовољног повер</w:t>
      </w:r>
      <w:r w:rsidR="00863903" w:rsidRPr="00863903">
        <w:rPr>
          <w:rFonts w:ascii="Times New Roman" w:eastAsia="Times New Roman" w:hAnsi="Times New Roman" w:cs="Times New Roman"/>
          <w:color w:val="000000" w:themeColor="text1"/>
          <w:sz w:val="24"/>
          <w:szCs w:val="24"/>
        </w:rPr>
        <w:t>љ</w:t>
      </w:r>
      <w:r w:rsidR="001C5C8B" w:rsidRPr="00863903">
        <w:rPr>
          <w:rFonts w:ascii="Times New Roman" w:eastAsia="Times New Roman" w:hAnsi="Times New Roman" w:cs="Times New Roman"/>
          <w:color w:val="000000" w:themeColor="text1"/>
          <w:sz w:val="24"/>
          <w:szCs w:val="24"/>
        </w:rPr>
        <w:t>ивог саветовања и тестирања.</w:t>
      </w:r>
    </w:p>
    <w:p w14:paraId="176075A8" w14:textId="1FC98880" w:rsidR="00C44996" w:rsidRPr="00863903" w:rsidRDefault="00B708C3" w:rsidP="00775C9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6</w:t>
      </w:r>
      <w:r w:rsidR="00C44996" w:rsidRPr="00863903">
        <w:rPr>
          <w:rFonts w:ascii="Times New Roman" w:eastAsia="Times New Roman" w:hAnsi="Times New Roman" w:cs="Times New Roman"/>
          <w:color w:val="000000" w:themeColor="text1"/>
          <w:sz w:val="24"/>
          <w:szCs w:val="24"/>
        </w:rPr>
        <w:t>. Предлог пројекта достављен од стране удружења мора бити оргиналан и аутентичан (уколико Комисија утврди више од 50% поклапања са предлогом пројекта другог удружења, о</w:t>
      </w:r>
      <w:r w:rsidR="00C46F4D" w:rsidRPr="00863903">
        <w:rPr>
          <w:rFonts w:ascii="Times New Roman" w:eastAsia="Times New Roman" w:hAnsi="Times New Roman" w:cs="Times New Roman"/>
          <w:color w:val="000000" w:themeColor="text1"/>
          <w:sz w:val="24"/>
          <w:szCs w:val="24"/>
        </w:rPr>
        <w:t>ба предлога неће бити узета у разматрање</w:t>
      </w:r>
      <w:r w:rsidR="00C44996" w:rsidRPr="00863903">
        <w:rPr>
          <w:rFonts w:ascii="Times New Roman" w:eastAsia="Times New Roman" w:hAnsi="Times New Roman" w:cs="Times New Roman"/>
          <w:color w:val="000000" w:themeColor="text1"/>
          <w:sz w:val="24"/>
          <w:szCs w:val="24"/>
        </w:rPr>
        <w:t xml:space="preserve">). </w:t>
      </w:r>
    </w:p>
    <w:p w14:paraId="1EC35ADE" w14:textId="77777777" w:rsidR="003E0A3B" w:rsidRPr="00863903" w:rsidRDefault="003E0A3B" w:rsidP="00DB4579">
      <w:pPr>
        <w:shd w:val="clear" w:color="auto" w:fill="FFFFFF"/>
        <w:spacing w:after="75" w:line="240" w:lineRule="auto"/>
        <w:jc w:val="both"/>
        <w:rPr>
          <w:rFonts w:ascii="Times New Roman" w:eastAsia="Times New Roman" w:hAnsi="Times New Roman" w:cs="Times New Roman"/>
          <w:color w:val="000000" w:themeColor="text1"/>
          <w:sz w:val="24"/>
          <w:szCs w:val="24"/>
          <w:highlight w:val="yellow"/>
        </w:rPr>
      </w:pPr>
    </w:p>
    <w:p w14:paraId="5FE6C40A" w14:textId="77777777" w:rsidR="00DB4579" w:rsidRPr="00863903" w:rsidRDefault="00DB4579" w:rsidP="00AF6059">
      <w:pPr>
        <w:numPr>
          <w:ilvl w:val="0"/>
          <w:numId w:val="2"/>
        </w:numPr>
        <w:spacing w:before="100" w:beforeAutospacing="1" w:after="100" w:afterAutospacing="1" w:line="240" w:lineRule="auto"/>
        <w:ind w:left="1095"/>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ПРИОРИТЕТИ У ФИНАНСИРАЊУ</w:t>
      </w:r>
    </w:p>
    <w:p w14:paraId="7B1E0235" w14:textId="0695D887" w:rsidR="00DB4579" w:rsidRPr="00863903" w:rsidRDefault="00DB4579" w:rsidP="00421FF2">
      <w:pPr>
        <w:shd w:val="clear" w:color="auto" w:fill="FFFFFF"/>
        <w:spacing w:after="45" w:line="240" w:lineRule="atLeast"/>
        <w:jc w:val="both"/>
        <w:outlineLvl w:val="0"/>
        <w:rPr>
          <w:rFonts w:ascii="Times New Roman" w:eastAsia="Times New Roman" w:hAnsi="Times New Roman" w:cs="Times New Roman"/>
          <w:color w:val="000000" w:themeColor="text1"/>
          <w:spacing w:val="-15"/>
          <w:kern w:val="36"/>
          <w:sz w:val="24"/>
          <w:szCs w:val="24"/>
        </w:rPr>
      </w:pPr>
      <w:r w:rsidRPr="00863903">
        <w:rPr>
          <w:rFonts w:ascii="Times New Roman" w:eastAsia="Times New Roman" w:hAnsi="Times New Roman" w:cs="Times New Roman"/>
          <w:color w:val="000000" w:themeColor="text1"/>
          <w:spacing w:val="-15"/>
          <w:kern w:val="36"/>
          <w:sz w:val="24"/>
          <w:szCs w:val="24"/>
        </w:rPr>
        <w:t>На основу специфичних циљева Стрaтeгиjе зa прeвeнциjу и кoнтрoлу ХИВ инфeкциje и АИДС-a у Рeпублици Србиjи 2018-2025 гoдинe („Службени гласник РС“ број 61/18, приоритет у финансирању имаће они пројекти чије активности предвиђају:</w:t>
      </w:r>
    </w:p>
    <w:p w14:paraId="4947A204" w14:textId="77777777" w:rsidR="00DB4579" w:rsidRPr="00863903" w:rsidRDefault="00DB4579" w:rsidP="00775C9B">
      <w:pPr>
        <w:numPr>
          <w:ilvl w:val="0"/>
          <w:numId w:val="3"/>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превенција ХИВ/АИДС међу популацијом изложеној ризику;</w:t>
      </w:r>
    </w:p>
    <w:p w14:paraId="5C1F498B" w14:textId="77777777" w:rsidR="00DB4579" w:rsidRPr="00863903" w:rsidRDefault="00DB4579" w:rsidP="00775C9B">
      <w:pPr>
        <w:numPr>
          <w:ilvl w:val="0"/>
          <w:numId w:val="3"/>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парњачка подршка особама које живе са ХИВ инфекцијом.</w:t>
      </w:r>
    </w:p>
    <w:p w14:paraId="37554E63"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p w14:paraId="5EACED3A"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Реализација пројеката вршиће се на основу уговора закључених између носиоца активности пројекта и Министарства здравља, којим ће се дефинисати обавезе уговорних страна и услови плаћања, сходно потребама исказаним  у пројекту, а кроз следеће компоненте:</w:t>
      </w:r>
    </w:p>
    <w:p w14:paraId="2B15ABEE"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tbl>
      <w:tblPr>
        <w:tblW w:w="10605" w:type="dxa"/>
        <w:tblCellMar>
          <w:top w:w="15" w:type="dxa"/>
          <w:left w:w="15" w:type="dxa"/>
          <w:bottom w:w="15" w:type="dxa"/>
          <w:right w:w="15" w:type="dxa"/>
        </w:tblCellMar>
        <w:tblLook w:val="04A0" w:firstRow="1" w:lastRow="0" w:firstColumn="1" w:lastColumn="0" w:noHBand="0" w:noVBand="1"/>
      </w:tblPr>
      <w:tblGrid>
        <w:gridCol w:w="1952"/>
        <w:gridCol w:w="466"/>
        <w:gridCol w:w="8187"/>
      </w:tblGrid>
      <w:tr w:rsidR="00485211" w:rsidRPr="00863903" w14:paraId="10CBE368" w14:textId="77777777" w:rsidTr="00DB4579">
        <w:tc>
          <w:tcPr>
            <w:tcW w:w="1950" w:type="dxa"/>
            <w:tcMar>
              <w:top w:w="0" w:type="dxa"/>
              <w:left w:w="0" w:type="dxa"/>
              <w:bottom w:w="0" w:type="dxa"/>
              <w:right w:w="0" w:type="dxa"/>
            </w:tcMar>
            <w:vAlign w:val="center"/>
            <w:hideMark/>
          </w:tcPr>
          <w:p w14:paraId="7971857A"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131A861F"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А) </w:t>
            </w:r>
          </w:p>
        </w:tc>
        <w:tc>
          <w:tcPr>
            <w:tcW w:w="8175" w:type="dxa"/>
            <w:tcMar>
              <w:top w:w="0" w:type="dxa"/>
              <w:left w:w="0" w:type="dxa"/>
              <w:bottom w:w="0" w:type="dxa"/>
              <w:right w:w="0" w:type="dxa"/>
            </w:tcMar>
            <w:vAlign w:val="center"/>
            <w:hideMark/>
          </w:tcPr>
          <w:p w14:paraId="7B97FCD8"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Превентивне услуге за  МСМ популацију;</w:t>
            </w:r>
          </w:p>
        </w:tc>
      </w:tr>
      <w:tr w:rsidR="00485211" w:rsidRPr="00863903" w14:paraId="3166DE7A" w14:textId="77777777" w:rsidTr="00DB4579">
        <w:tc>
          <w:tcPr>
            <w:tcW w:w="1950" w:type="dxa"/>
            <w:tcMar>
              <w:top w:w="0" w:type="dxa"/>
              <w:left w:w="0" w:type="dxa"/>
              <w:bottom w:w="0" w:type="dxa"/>
              <w:right w:w="0" w:type="dxa"/>
            </w:tcMar>
            <w:vAlign w:val="center"/>
            <w:hideMark/>
          </w:tcPr>
          <w:p w14:paraId="78DFC6D9"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3BDC6A45"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Б)</w:t>
            </w:r>
          </w:p>
        </w:tc>
        <w:tc>
          <w:tcPr>
            <w:tcW w:w="8175" w:type="dxa"/>
            <w:tcMar>
              <w:top w:w="0" w:type="dxa"/>
              <w:left w:w="0" w:type="dxa"/>
              <w:bottom w:w="0" w:type="dxa"/>
              <w:right w:w="0" w:type="dxa"/>
            </w:tcMar>
            <w:vAlign w:val="center"/>
            <w:hideMark/>
          </w:tcPr>
          <w:p w14:paraId="11E5A13A"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Превентивне услуге за сексуалне раднике-це;</w:t>
            </w:r>
          </w:p>
        </w:tc>
      </w:tr>
      <w:tr w:rsidR="00485211" w:rsidRPr="00863903" w14:paraId="61CF47F0" w14:textId="77777777" w:rsidTr="00DB4579">
        <w:tc>
          <w:tcPr>
            <w:tcW w:w="1950" w:type="dxa"/>
            <w:tcMar>
              <w:top w:w="0" w:type="dxa"/>
              <w:left w:w="0" w:type="dxa"/>
              <w:bottom w:w="0" w:type="dxa"/>
              <w:right w:w="0" w:type="dxa"/>
            </w:tcMar>
            <w:vAlign w:val="center"/>
            <w:hideMark/>
          </w:tcPr>
          <w:p w14:paraId="5271AED5"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6E4D0A47"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В)</w:t>
            </w:r>
          </w:p>
        </w:tc>
        <w:tc>
          <w:tcPr>
            <w:tcW w:w="8175" w:type="dxa"/>
            <w:tcMar>
              <w:top w:w="0" w:type="dxa"/>
              <w:left w:w="0" w:type="dxa"/>
              <w:bottom w:w="0" w:type="dxa"/>
              <w:right w:w="0" w:type="dxa"/>
            </w:tcMar>
            <w:vAlign w:val="center"/>
            <w:hideMark/>
          </w:tcPr>
          <w:p w14:paraId="1C902B06"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Превентивне услуге за инјектирајуће кориснике-це дрога;</w:t>
            </w:r>
          </w:p>
        </w:tc>
      </w:tr>
      <w:tr w:rsidR="00485211" w:rsidRPr="00863903" w14:paraId="4B78C721" w14:textId="77777777" w:rsidTr="00DB4579">
        <w:tc>
          <w:tcPr>
            <w:tcW w:w="1950" w:type="dxa"/>
            <w:tcMar>
              <w:top w:w="0" w:type="dxa"/>
              <w:left w:w="0" w:type="dxa"/>
              <w:bottom w:w="0" w:type="dxa"/>
              <w:right w:w="0" w:type="dxa"/>
            </w:tcMar>
            <w:vAlign w:val="center"/>
            <w:hideMark/>
          </w:tcPr>
          <w:p w14:paraId="6807BC52"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0BD0727B"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Г)</w:t>
            </w:r>
          </w:p>
        </w:tc>
        <w:tc>
          <w:tcPr>
            <w:tcW w:w="8175" w:type="dxa"/>
            <w:tcMar>
              <w:top w:w="0" w:type="dxa"/>
              <w:left w:w="0" w:type="dxa"/>
              <w:bottom w:w="0" w:type="dxa"/>
              <w:right w:w="0" w:type="dxa"/>
            </w:tcMar>
            <w:vAlign w:val="center"/>
            <w:hideMark/>
          </w:tcPr>
          <w:p w14:paraId="56C4803F"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Парњачка подршка особама које живе са ХИВ инфекцијом.</w:t>
            </w:r>
          </w:p>
        </w:tc>
      </w:tr>
    </w:tbl>
    <w:p w14:paraId="737C1972"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p w14:paraId="7AE93028"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Број обухваћених корисника по компоненти:</w:t>
      </w:r>
    </w:p>
    <w:p w14:paraId="5EE97793"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tbl>
      <w:tblPr>
        <w:tblW w:w="10350" w:type="dxa"/>
        <w:tblCellMar>
          <w:top w:w="15" w:type="dxa"/>
          <w:left w:w="15" w:type="dxa"/>
          <w:bottom w:w="15" w:type="dxa"/>
          <w:right w:w="15" w:type="dxa"/>
        </w:tblCellMar>
        <w:tblLook w:val="04A0" w:firstRow="1" w:lastRow="0" w:firstColumn="1" w:lastColumn="0" w:noHBand="0" w:noVBand="1"/>
      </w:tblPr>
      <w:tblGrid>
        <w:gridCol w:w="1953"/>
        <w:gridCol w:w="466"/>
        <w:gridCol w:w="7931"/>
      </w:tblGrid>
      <w:tr w:rsidR="00485211" w:rsidRPr="00863903" w14:paraId="6F64EFED" w14:textId="77777777" w:rsidTr="00DB4579">
        <w:tc>
          <w:tcPr>
            <w:tcW w:w="1950" w:type="dxa"/>
            <w:tcMar>
              <w:top w:w="0" w:type="dxa"/>
              <w:left w:w="0" w:type="dxa"/>
              <w:bottom w:w="0" w:type="dxa"/>
              <w:right w:w="0" w:type="dxa"/>
            </w:tcMar>
            <w:vAlign w:val="center"/>
            <w:hideMark/>
          </w:tcPr>
          <w:p w14:paraId="3D9D24C9"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5098F974"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А) </w:t>
            </w:r>
          </w:p>
        </w:tc>
        <w:tc>
          <w:tcPr>
            <w:tcW w:w="7920" w:type="dxa"/>
            <w:tcMar>
              <w:top w:w="0" w:type="dxa"/>
              <w:left w:w="0" w:type="dxa"/>
              <w:bottom w:w="0" w:type="dxa"/>
              <w:right w:w="0" w:type="dxa"/>
            </w:tcMar>
            <w:vAlign w:val="center"/>
            <w:hideMark/>
          </w:tcPr>
          <w:p w14:paraId="17A6A718" w14:textId="738108D3" w:rsidR="00DB4579" w:rsidRPr="00863903" w:rsidRDefault="00DB4579" w:rsidP="00660E78">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xml:space="preserve">минимум </w:t>
            </w:r>
            <w:r w:rsidR="00B01F2A" w:rsidRPr="00863903">
              <w:rPr>
                <w:rFonts w:ascii="Times New Roman" w:eastAsia="Times New Roman" w:hAnsi="Times New Roman" w:cs="Times New Roman"/>
                <w:color w:val="000000" w:themeColor="text1"/>
                <w:sz w:val="24"/>
                <w:szCs w:val="24"/>
              </w:rPr>
              <w:t>1</w:t>
            </w:r>
            <w:r w:rsidR="00863903" w:rsidRPr="00863903">
              <w:rPr>
                <w:rFonts w:ascii="Times New Roman" w:eastAsia="Times New Roman" w:hAnsi="Times New Roman" w:cs="Times New Roman"/>
                <w:color w:val="000000" w:themeColor="text1"/>
                <w:sz w:val="24"/>
                <w:szCs w:val="24"/>
              </w:rPr>
              <w:t>8</w:t>
            </w:r>
            <w:r w:rsidR="00BF5B3A" w:rsidRPr="00863903">
              <w:rPr>
                <w:rFonts w:ascii="Times New Roman" w:eastAsia="Times New Roman" w:hAnsi="Times New Roman" w:cs="Times New Roman"/>
                <w:color w:val="000000" w:themeColor="text1"/>
                <w:sz w:val="24"/>
                <w:szCs w:val="24"/>
              </w:rPr>
              <w:t xml:space="preserve">00 </w:t>
            </w:r>
            <w:r w:rsidRPr="00863903">
              <w:rPr>
                <w:rFonts w:ascii="Times New Roman" w:eastAsia="Times New Roman" w:hAnsi="Times New Roman" w:cs="Times New Roman"/>
                <w:color w:val="000000" w:themeColor="text1"/>
                <w:sz w:val="24"/>
                <w:szCs w:val="24"/>
              </w:rPr>
              <w:t xml:space="preserve"> (циљани обухват: </w:t>
            </w:r>
            <w:r w:rsidR="00421FF2" w:rsidRPr="00863903">
              <w:rPr>
                <w:rFonts w:ascii="Times New Roman" w:eastAsia="Times New Roman" w:hAnsi="Times New Roman" w:cs="Times New Roman"/>
                <w:color w:val="000000" w:themeColor="text1"/>
                <w:sz w:val="24"/>
                <w:szCs w:val="24"/>
              </w:rPr>
              <w:t>1</w:t>
            </w:r>
            <w:r w:rsidR="00863903" w:rsidRPr="00863903">
              <w:rPr>
                <w:rFonts w:ascii="Times New Roman" w:eastAsia="Times New Roman" w:hAnsi="Times New Roman" w:cs="Times New Roman"/>
                <w:color w:val="000000" w:themeColor="text1"/>
                <w:sz w:val="24"/>
                <w:szCs w:val="24"/>
              </w:rPr>
              <w:t>6</w:t>
            </w:r>
            <w:r w:rsidR="00B01F2A" w:rsidRPr="00863903">
              <w:rPr>
                <w:rFonts w:ascii="Times New Roman" w:eastAsia="Times New Roman" w:hAnsi="Times New Roman" w:cs="Times New Roman"/>
                <w:color w:val="000000" w:themeColor="text1"/>
                <w:sz w:val="24"/>
                <w:szCs w:val="24"/>
              </w:rPr>
              <w:t>.</w:t>
            </w:r>
            <w:r w:rsidR="00863903" w:rsidRPr="00863903">
              <w:rPr>
                <w:rFonts w:ascii="Times New Roman" w:eastAsia="Times New Roman" w:hAnsi="Times New Roman" w:cs="Times New Roman"/>
                <w:color w:val="000000" w:themeColor="text1"/>
                <w:sz w:val="24"/>
                <w:szCs w:val="24"/>
              </w:rPr>
              <w:t xml:space="preserve">550 </w:t>
            </w:r>
            <w:r w:rsidRPr="00863903">
              <w:rPr>
                <w:rFonts w:ascii="Times New Roman" w:eastAsia="Times New Roman" w:hAnsi="Times New Roman" w:cs="Times New Roman"/>
                <w:color w:val="000000" w:themeColor="text1"/>
                <w:sz w:val="24"/>
                <w:szCs w:val="24"/>
              </w:rPr>
              <w:t>корисника)</w:t>
            </w:r>
          </w:p>
        </w:tc>
      </w:tr>
      <w:tr w:rsidR="00485211" w:rsidRPr="00863903" w14:paraId="4BCC0B9E" w14:textId="77777777" w:rsidTr="00DB4579">
        <w:tc>
          <w:tcPr>
            <w:tcW w:w="1950" w:type="dxa"/>
            <w:tcMar>
              <w:top w:w="0" w:type="dxa"/>
              <w:left w:w="0" w:type="dxa"/>
              <w:bottom w:w="0" w:type="dxa"/>
              <w:right w:w="0" w:type="dxa"/>
            </w:tcMar>
            <w:vAlign w:val="center"/>
            <w:hideMark/>
          </w:tcPr>
          <w:p w14:paraId="0E553762"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763A6DCF"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Б)</w:t>
            </w:r>
          </w:p>
        </w:tc>
        <w:tc>
          <w:tcPr>
            <w:tcW w:w="7920" w:type="dxa"/>
            <w:tcMar>
              <w:top w:w="0" w:type="dxa"/>
              <w:left w:w="0" w:type="dxa"/>
              <w:bottom w:w="0" w:type="dxa"/>
              <w:right w:w="0" w:type="dxa"/>
            </w:tcMar>
            <w:vAlign w:val="center"/>
            <w:hideMark/>
          </w:tcPr>
          <w:p w14:paraId="3A939BC8" w14:textId="2CC62BDF" w:rsidR="00DB4579" w:rsidRPr="00863903" w:rsidRDefault="00DB4579" w:rsidP="00660E78">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минимум   </w:t>
            </w:r>
            <w:r w:rsidR="00863903" w:rsidRPr="00863903">
              <w:rPr>
                <w:rFonts w:ascii="Times New Roman" w:eastAsia="Times New Roman" w:hAnsi="Times New Roman" w:cs="Times New Roman"/>
                <w:color w:val="000000" w:themeColor="text1"/>
                <w:sz w:val="24"/>
                <w:szCs w:val="24"/>
              </w:rPr>
              <w:t>450</w:t>
            </w:r>
            <w:r w:rsidR="00BF5B3A" w:rsidRPr="00863903">
              <w:rPr>
                <w:rFonts w:ascii="Times New Roman" w:eastAsia="Times New Roman" w:hAnsi="Times New Roman" w:cs="Times New Roman"/>
                <w:color w:val="000000" w:themeColor="text1"/>
                <w:sz w:val="24"/>
                <w:szCs w:val="24"/>
              </w:rPr>
              <w:t xml:space="preserve"> </w:t>
            </w:r>
            <w:r w:rsidRPr="00863903">
              <w:rPr>
                <w:rFonts w:ascii="Times New Roman" w:eastAsia="Times New Roman" w:hAnsi="Times New Roman" w:cs="Times New Roman"/>
                <w:color w:val="000000" w:themeColor="text1"/>
                <w:sz w:val="24"/>
                <w:szCs w:val="24"/>
              </w:rPr>
              <w:t xml:space="preserve">(циљани обухват: </w:t>
            </w:r>
            <w:r w:rsidR="00863903" w:rsidRPr="00863903">
              <w:rPr>
                <w:rFonts w:ascii="Times New Roman" w:eastAsia="Times New Roman" w:hAnsi="Times New Roman" w:cs="Times New Roman"/>
                <w:color w:val="000000" w:themeColor="text1"/>
                <w:sz w:val="24"/>
                <w:szCs w:val="24"/>
              </w:rPr>
              <w:t>900</w:t>
            </w:r>
            <w:r w:rsidRPr="00863903">
              <w:rPr>
                <w:rFonts w:ascii="Times New Roman" w:eastAsia="Times New Roman" w:hAnsi="Times New Roman" w:cs="Times New Roman"/>
                <w:color w:val="000000" w:themeColor="text1"/>
                <w:sz w:val="24"/>
                <w:szCs w:val="24"/>
              </w:rPr>
              <w:t xml:space="preserve"> корисника)</w:t>
            </w:r>
          </w:p>
        </w:tc>
      </w:tr>
      <w:tr w:rsidR="00485211" w:rsidRPr="00863903" w14:paraId="6B62F881" w14:textId="77777777" w:rsidTr="00DB4579">
        <w:tc>
          <w:tcPr>
            <w:tcW w:w="1950" w:type="dxa"/>
            <w:tcMar>
              <w:top w:w="0" w:type="dxa"/>
              <w:left w:w="0" w:type="dxa"/>
              <w:bottom w:w="0" w:type="dxa"/>
              <w:right w:w="0" w:type="dxa"/>
            </w:tcMar>
            <w:vAlign w:val="center"/>
            <w:hideMark/>
          </w:tcPr>
          <w:p w14:paraId="6DE67C92"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3E45D484"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В)</w:t>
            </w:r>
          </w:p>
        </w:tc>
        <w:tc>
          <w:tcPr>
            <w:tcW w:w="7920" w:type="dxa"/>
            <w:tcMar>
              <w:top w:w="0" w:type="dxa"/>
              <w:left w:w="0" w:type="dxa"/>
              <w:bottom w:w="0" w:type="dxa"/>
              <w:right w:w="0" w:type="dxa"/>
            </w:tcMar>
            <w:vAlign w:val="center"/>
            <w:hideMark/>
          </w:tcPr>
          <w:p w14:paraId="17F69FF3" w14:textId="4F0755A9" w:rsidR="00DB4579" w:rsidRPr="00863903" w:rsidRDefault="00DB4579" w:rsidP="00CD0625">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минимум   </w:t>
            </w:r>
            <w:r w:rsidR="00BF5B3A" w:rsidRPr="00863903">
              <w:rPr>
                <w:rFonts w:ascii="Times New Roman" w:eastAsia="Times New Roman" w:hAnsi="Times New Roman" w:cs="Times New Roman"/>
                <w:color w:val="000000" w:themeColor="text1"/>
                <w:sz w:val="24"/>
                <w:szCs w:val="24"/>
              </w:rPr>
              <w:t>1</w:t>
            </w:r>
            <w:r w:rsidR="00863903" w:rsidRPr="00863903">
              <w:rPr>
                <w:rFonts w:ascii="Times New Roman" w:eastAsia="Times New Roman" w:hAnsi="Times New Roman" w:cs="Times New Roman"/>
                <w:color w:val="000000" w:themeColor="text1"/>
                <w:sz w:val="24"/>
                <w:szCs w:val="24"/>
              </w:rPr>
              <w:t>5</w:t>
            </w:r>
            <w:r w:rsidR="00BF5B3A" w:rsidRPr="00863903">
              <w:rPr>
                <w:rFonts w:ascii="Times New Roman" w:eastAsia="Times New Roman" w:hAnsi="Times New Roman" w:cs="Times New Roman"/>
                <w:color w:val="000000" w:themeColor="text1"/>
                <w:sz w:val="24"/>
                <w:szCs w:val="24"/>
              </w:rPr>
              <w:t>00</w:t>
            </w:r>
            <w:r w:rsidR="00007C34" w:rsidRPr="00863903">
              <w:rPr>
                <w:rFonts w:ascii="Times New Roman" w:eastAsia="Times New Roman" w:hAnsi="Times New Roman" w:cs="Times New Roman"/>
                <w:color w:val="000000" w:themeColor="text1"/>
                <w:sz w:val="24"/>
                <w:szCs w:val="24"/>
              </w:rPr>
              <w:t xml:space="preserve"> </w:t>
            </w:r>
            <w:r w:rsidRPr="00863903">
              <w:rPr>
                <w:rFonts w:ascii="Times New Roman" w:eastAsia="Times New Roman" w:hAnsi="Times New Roman" w:cs="Times New Roman"/>
                <w:color w:val="000000" w:themeColor="text1"/>
                <w:sz w:val="24"/>
                <w:szCs w:val="24"/>
              </w:rPr>
              <w:t xml:space="preserve">  (циљани обухват: </w:t>
            </w:r>
            <w:r w:rsidR="00421FF2" w:rsidRPr="00863903">
              <w:rPr>
                <w:rFonts w:ascii="Times New Roman" w:eastAsia="Times New Roman" w:hAnsi="Times New Roman" w:cs="Times New Roman"/>
                <w:color w:val="000000" w:themeColor="text1"/>
                <w:sz w:val="24"/>
                <w:szCs w:val="24"/>
              </w:rPr>
              <w:t>3.</w:t>
            </w:r>
            <w:r w:rsidR="00863903" w:rsidRPr="00863903">
              <w:rPr>
                <w:rFonts w:ascii="Times New Roman" w:eastAsia="Times New Roman" w:hAnsi="Times New Roman" w:cs="Times New Roman"/>
                <w:color w:val="000000" w:themeColor="text1"/>
                <w:sz w:val="24"/>
                <w:szCs w:val="24"/>
              </w:rPr>
              <w:t>8</w:t>
            </w:r>
            <w:r w:rsidR="00421FF2" w:rsidRPr="00863903">
              <w:rPr>
                <w:rFonts w:ascii="Times New Roman" w:eastAsia="Times New Roman" w:hAnsi="Times New Roman" w:cs="Times New Roman"/>
                <w:color w:val="000000" w:themeColor="text1"/>
                <w:sz w:val="24"/>
                <w:szCs w:val="24"/>
              </w:rPr>
              <w:t>00</w:t>
            </w:r>
            <w:r w:rsidRPr="00863903">
              <w:rPr>
                <w:rFonts w:ascii="Times New Roman" w:eastAsia="Times New Roman" w:hAnsi="Times New Roman" w:cs="Times New Roman"/>
                <w:color w:val="000000" w:themeColor="text1"/>
                <w:sz w:val="24"/>
                <w:szCs w:val="24"/>
              </w:rPr>
              <w:t xml:space="preserve"> корисника)</w:t>
            </w:r>
          </w:p>
        </w:tc>
      </w:tr>
      <w:tr w:rsidR="00485211" w:rsidRPr="00863903" w14:paraId="488C8D20" w14:textId="77777777" w:rsidTr="00DB4579">
        <w:tc>
          <w:tcPr>
            <w:tcW w:w="1950" w:type="dxa"/>
            <w:tcMar>
              <w:top w:w="0" w:type="dxa"/>
              <w:left w:w="0" w:type="dxa"/>
              <w:bottom w:w="0" w:type="dxa"/>
              <w:right w:w="0" w:type="dxa"/>
            </w:tcMar>
            <w:vAlign w:val="center"/>
            <w:hideMark/>
          </w:tcPr>
          <w:p w14:paraId="4EE454CA"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2895A0D3" w14:textId="77777777" w:rsidR="00DB4579" w:rsidRPr="00863903"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Г)</w:t>
            </w:r>
          </w:p>
        </w:tc>
        <w:tc>
          <w:tcPr>
            <w:tcW w:w="7920" w:type="dxa"/>
            <w:tcMar>
              <w:top w:w="0" w:type="dxa"/>
              <w:left w:w="0" w:type="dxa"/>
              <w:bottom w:w="0" w:type="dxa"/>
              <w:right w:w="0" w:type="dxa"/>
            </w:tcMar>
            <w:vAlign w:val="center"/>
            <w:hideMark/>
          </w:tcPr>
          <w:p w14:paraId="0F479785" w14:textId="0958A558" w:rsidR="00DB4579" w:rsidRPr="00863903" w:rsidRDefault="00DB4579" w:rsidP="00CD0625">
            <w:pPr>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xml:space="preserve">минимум </w:t>
            </w:r>
            <w:r w:rsidR="00863903" w:rsidRPr="00863903">
              <w:rPr>
                <w:rFonts w:ascii="Times New Roman" w:eastAsia="Times New Roman" w:hAnsi="Times New Roman" w:cs="Times New Roman"/>
                <w:color w:val="000000" w:themeColor="text1"/>
                <w:sz w:val="24"/>
                <w:szCs w:val="24"/>
              </w:rPr>
              <w:t>475</w:t>
            </w:r>
            <w:r w:rsidR="008B570D" w:rsidRPr="00863903">
              <w:rPr>
                <w:rFonts w:ascii="Times New Roman" w:eastAsia="Times New Roman" w:hAnsi="Times New Roman" w:cs="Times New Roman"/>
                <w:color w:val="000000" w:themeColor="text1"/>
                <w:sz w:val="24"/>
                <w:szCs w:val="24"/>
              </w:rPr>
              <w:t xml:space="preserve"> </w:t>
            </w:r>
            <w:r w:rsidRPr="00863903">
              <w:rPr>
                <w:rFonts w:ascii="Times New Roman" w:eastAsia="Times New Roman" w:hAnsi="Times New Roman" w:cs="Times New Roman"/>
                <w:color w:val="000000" w:themeColor="text1"/>
                <w:sz w:val="24"/>
                <w:szCs w:val="24"/>
              </w:rPr>
              <w:t xml:space="preserve">  (циљани обухват: </w:t>
            </w:r>
            <w:r w:rsidR="00421FF2" w:rsidRPr="00863903">
              <w:rPr>
                <w:rFonts w:ascii="Times New Roman" w:eastAsia="Times New Roman" w:hAnsi="Times New Roman" w:cs="Times New Roman"/>
                <w:color w:val="000000" w:themeColor="text1"/>
                <w:sz w:val="24"/>
                <w:szCs w:val="24"/>
              </w:rPr>
              <w:t>9</w:t>
            </w:r>
            <w:r w:rsidR="00863903" w:rsidRPr="00863903">
              <w:rPr>
                <w:rFonts w:ascii="Times New Roman" w:eastAsia="Times New Roman" w:hAnsi="Times New Roman" w:cs="Times New Roman"/>
                <w:color w:val="000000" w:themeColor="text1"/>
                <w:sz w:val="24"/>
                <w:szCs w:val="24"/>
              </w:rPr>
              <w:t>5</w:t>
            </w:r>
            <w:r w:rsidR="00421FF2" w:rsidRPr="00863903">
              <w:rPr>
                <w:rFonts w:ascii="Times New Roman" w:eastAsia="Times New Roman" w:hAnsi="Times New Roman" w:cs="Times New Roman"/>
                <w:color w:val="000000" w:themeColor="text1"/>
                <w:sz w:val="24"/>
                <w:szCs w:val="24"/>
              </w:rPr>
              <w:t>0</w:t>
            </w:r>
            <w:r w:rsidRPr="00863903">
              <w:rPr>
                <w:rFonts w:ascii="Times New Roman" w:eastAsia="Times New Roman" w:hAnsi="Times New Roman" w:cs="Times New Roman"/>
                <w:color w:val="000000" w:themeColor="text1"/>
                <w:sz w:val="24"/>
                <w:szCs w:val="24"/>
              </w:rPr>
              <w:t xml:space="preserve"> корисника)</w:t>
            </w:r>
          </w:p>
        </w:tc>
      </w:tr>
    </w:tbl>
    <w:p w14:paraId="530EED39" w14:textId="77777777"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 </w:t>
      </w:r>
    </w:p>
    <w:p w14:paraId="7EAF936C" w14:textId="3BDA7D32" w:rsidR="00DB4579" w:rsidRPr="00863903" w:rsidRDefault="005E2314"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rPr>
        <w:t>Министарство здравља задржава право да коригује број обухваћених корисника у предлогу пројекта удружења</w:t>
      </w:r>
      <w:r w:rsidR="0057639A" w:rsidRPr="00863903">
        <w:rPr>
          <w:rFonts w:ascii="Times New Roman" w:eastAsia="Times New Roman" w:hAnsi="Times New Roman" w:cs="Times New Roman"/>
          <w:color w:val="000000" w:themeColor="text1"/>
          <w:sz w:val="24"/>
          <w:szCs w:val="24"/>
        </w:rPr>
        <w:t>.</w:t>
      </w:r>
    </w:p>
    <w:tbl>
      <w:tblPr>
        <w:tblpPr w:leftFromText="180" w:rightFromText="180" w:vertAnchor="text" w:horzAnchor="margin" w:tblpXSpec="center" w:tblpY="852"/>
        <w:tblW w:w="10605" w:type="dxa"/>
        <w:tblCellMar>
          <w:top w:w="15" w:type="dxa"/>
          <w:left w:w="15" w:type="dxa"/>
          <w:bottom w:w="15" w:type="dxa"/>
          <w:right w:w="15" w:type="dxa"/>
        </w:tblCellMar>
        <w:tblLook w:val="04A0" w:firstRow="1" w:lastRow="0" w:firstColumn="1" w:lastColumn="0" w:noHBand="0" w:noVBand="1"/>
      </w:tblPr>
      <w:tblGrid>
        <w:gridCol w:w="1952"/>
        <w:gridCol w:w="466"/>
        <w:gridCol w:w="8187"/>
      </w:tblGrid>
      <w:tr w:rsidR="00485211" w:rsidRPr="00863903" w14:paraId="744BCB24" w14:textId="77777777" w:rsidTr="00775C9B">
        <w:tc>
          <w:tcPr>
            <w:tcW w:w="1952" w:type="dxa"/>
            <w:tcMar>
              <w:top w:w="0" w:type="dxa"/>
              <w:left w:w="0" w:type="dxa"/>
              <w:bottom w:w="0" w:type="dxa"/>
              <w:right w:w="0" w:type="dxa"/>
            </w:tcMar>
            <w:vAlign w:val="center"/>
            <w:hideMark/>
          </w:tcPr>
          <w:p w14:paraId="6166C656"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lastRenderedPageBreak/>
              <w:t>КОМПОНЕНТА</w:t>
            </w:r>
          </w:p>
        </w:tc>
        <w:tc>
          <w:tcPr>
            <w:tcW w:w="466" w:type="dxa"/>
            <w:tcMar>
              <w:top w:w="0" w:type="dxa"/>
              <w:left w:w="0" w:type="dxa"/>
              <w:bottom w:w="0" w:type="dxa"/>
              <w:right w:w="0" w:type="dxa"/>
            </w:tcMar>
            <w:vAlign w:val="center"/>
            <w:hideMark/>
          </w:tcPr>
          <w:p w14:paraId="3ED3CC20"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А) </w:t>
            </w:r>
          </w:p>
        </w:tc>
        <w:tc>
          <w:tcPr>
            <w:tcW w:w="8187" w:type="dxa"/>
            <w:tcMar>
              <w:top w:w="0" w:type="dxa"/>
              <w:left w:w="0" w:type="dxa"/>
              <w:bottom w:w="0" w:type="dxa"/>
              <w:right w:w="0" w:type="dxa"/>
            </w:tcMar>
            <w:vAlign w:val="center"/>
            <w:hideMark/>
          </w:tcPr>
          <w:p w14:paraId="5E4ABD44" w14:textId="37C6EA19"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поверљиво саветовање о ХИВ и другим полно преносивим болестима; тестирање на ХИВ</w:t>
            </w:r>
            <w:r w:rsidR="00863903" w:rsidRPr="00BD437F">
              <w:rPr>
                <w:rFonts w:ascii="Times New Roman" w:eastAsia="Times New Roman" w:hAnsi="Times New Roman" w:cs="Times New Roman"/>
                <w:color w:val="000000" w:themeColor="text1"/>
                <w:sz w:val="24"/>
                <w:szCs w:val="24"/>
              </w:rPr>
              <w:t xml:space="preserve"> и сифилис</w:t>
            </w:r>
            <w:r w:rsidRPr="00BD437F">
              <w:rPr>
                <w:rFonts w:ascii="Times New Roman" w:eastAsia="Times New Roman" w:hAnsi="Times New Roman" w:cs="Times New Roman"/>
                <w:color w:val="000000" w:themeColor="text1"/>
                <w:sz w:val="24"/>
                <w:szCs w:val="24"/>
              </w:rPr>
              <w:t>; саветовање од стране теренског радника или парњачка подршка; помоћ при остваривању права на здравствену заштиту и здравствено осигурање;</w:t>
            </w:r>
            <w:r w:rsidR="00863903" w:rsidRPr="00BD437F">
              <w:rPr>
                <w:rFonts w:ascii="Times New Roman" w:eastAsia="Times New Roman" w:hAnsi="Times New Roman" w:cs="Times New Roman"/>
                <w:color w:val="000000" w:themeColor="text1"/>
                <w:sz w:val="24"/>
                <w:szCs w:val="24"/>
              </w:rPr>
              <w:t xml:space="preserve"> </w:t>
            </w:r>
            <w:r w:rsidRPr="00BD437F">
              <w:rPr>
                <w:rFonts w:ascii="Times New Roman" w:eastAsia="Times New Roman" w:hAnsi="Times New Roman" w:cs="Times New Roman"/>
                <w:color w:val="000000" w:themeColor="text1"/>
                <w:sz w:val="24"/>
                <w:szCs w:val="24"/>
              </w:rPr>
              <w:t>дистрибуција кондома, лубриканата;</w:t>
            </w:r>
          </w:p>
        </w:tc>
      </w:tr>
      <w:tr w:rsidR="00485211" w:rsidRPr="00863903" w14:paraId="5C6E3B4D" w14:textId="77777777" w:rsidTr="00775C9B">
        <w:tc>
          <w:tcPr>
            <w:tcW w:w="1952" w:type="dxa"/>
            <w:tcMar>
              <w:top w:w="0" w:type="dxa"/>
              <w:left w:w="0" w:type="dxa"/>
              <w:bottom w:w="0" w:type="dxa"/>
              <w:right w:w="0" w:type="dxa"/>
            </w:tcMar>
            <w:vAlign w:val="center"/>
            <w:hideMark/>
          </w:tcPr>
          <w:p w14:paraId="1ABD246F"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КОМПОНЕНТА</w:t>
            </w:r>
          </w:p>
        </w:tc>
        <w:tc>
          <w:tcPr>
            <w:tcW w:w="466" w:type="dxa"/>
            <w:tcMar>
              <w:top w:w="0" w:type="dxa"/>
              <w:left w:w="0" w:type="dxa"/>
              <w:bottom w:w="0" w:type="dxa"/>
              <w:right w:w="0" w:type="dxa"/>
            </w:tcMar>
            <w:vAlign w:val="center"/>
            <w:hideMark/>
          </w:tcPr>
          <w:p w14:paraId="652B6FA4"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Б)</w:t>
            </w:r>
          </w:p>
        </w:tc>
        <w:tc>
          <w:tcPr>
            <w:tcW w:w="8187" w:type="dxa"/>
            <w:tcMar>
              <w:top w:w="0" w:type="dxa"/>
              <w:left w:w="0" w:type="dxa"/>
              <w:bottom w:w="0" w:type="dxa"/>
              <w:right w:w="0" w:type="dxa"/>
            </w:tcMar>
            <w:vAlign w:val="center"/>
            <w:hideMark/>
          </w:tcPr>
          <w:p w14:paraId="4E66E50E" w14:textId="316664CD"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поверљиво саветовање о ХИВ и другим полно преносивим болестима; тестирање на ХИВ и сифилис; саветовање од стране теренског радника или парњачка подршка; помоћ при остваривању права на здравствену заштиту и здравствено осигурање; дистрибуција кондома, лубриканата;</w:t>
            </w:r>
          </w:p>
        </w:tc>
      </w:tr>
      <w:tr w:rsidR="00485211" w:rsidRPr="00863903" w14:paraId="26DA7951" w14:textId="77777777" w:rsidTr="00775C9B">
        <w:tc>
          <w:tcPr>
            <w:tcW w:w="1952" w:type="dxa"/>
            <w:tcMar>
              <w:top w:w="0" w:type="dxa"/>
              <w:left w:w="0" w:type="dxa"/>
              <w:bottom w:w="0" w:type="dxa"/>
              <w:right w:w="0" w:type="dxa"/>
            </w:tcMar>
            <w:vAlign w:val="center"/>
            <w:hideMark/>
          </w:tcPr>
          <w:p w14:paraId="0BE5E46C"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КОМПОНЕНТА</w:t>
            </w:r>
          </w:p>
        </w:tc>
        <w:tc>
          <w:tcPr>
            <w:tcW w:w="466" w:type="dxa"/>
            <w:tcMar>
              <w:top w:w="0" w:type="dxa"/>
              <w:left w:w="0" w:type="dxa"/>
              <w:bottom w:w="0" w:type="dxa"/>
              <w:right w:w="0" w:type="dxa"/>
            </w:tcMar>
            <w:vAlign w:val="center"/>
            <w:hideMark/>
          </w:tcPr>
          <w:p w14:paraId="0D78C8D9"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В)</w:t>
            </w:r>
          </w:p>
        </w:tc>
        <w:tc>
          <w:tcPr>
            <w:tcW w:w="8187" w:type="dxa"/>
            <w:tcMar>
              <w:top w:w="0" w:type="dxa"/>
              <w:left w:w="0" w:type="dxa"/>
              <w:bottom w:w="0" w:type="dxa"/>
              <w:right w:w="0" w:type="dxa"/>
            </w:tcMar>
            <w:vAlign w:val="center"/>
            <w:hideMark/>
          </w:tcPr>
          <w:p w14:paraId="6DBDD67D" w14:textId="4B2DA0A2"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поверљиво саветовање о ХИВ и другим полно преносивим болестима; тестирање на ХИВ; тестирање на ХЦВ; саветовање од стране теренског радника или парњачка подршка; помоћ при остваривању права на здравствену заштиту и здравствено осигурање; дистрибуција шприцева, игли и алкохолних тупфера, дистрибуција кондома;</w:t>
            </w:r>
          </w:p>
        </w:tc>
      </w:tr>
      <w:tr w:rsidR="00485211" w:rsidRPr="00BD437F" w14:paraId="6288B599" w14:textId="77777777" w:rsidTr="00775C9B">
        <w:tc>
          <w:tcPr>
            <w:tcW w:w="1952" w:type="dxa"/>
            <w:tcMar>
              <w:top w:w="0" w:type="dxa"/>
              <w:left w:w="0" w:type="dxa"/>
              <w:bottom w:w="0" w:type="dxa"/>
              <w:right w:w="0" w:type="dxa"/>
            </w:tcMar>
            <w:vAlign w:val="center"/>
            <w:hideMark/>
          </w:tcPr>
          <w:p w14:paraId="266CCE4D"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КОМПОНЕНТА</w:t>
            </w:r>
          </w:p>
        </w:tc>
        <w:tc>
          <w:tcPr>
            <w:tcW w:w="466" w:type="dxa"/>
            <w:tcMar>
              <w:top w:w="0" w:type="dxa"/>
              <w:left w:w="0" w:type="dxa"/>
              <w:bottom w:w="0" w:type="dxa"/>
              <w:right w:w="0" w:type="dxa"/>
            </w:tcMar>
            <w:vAlign w:val="center"/>
            <w:hideMark/>
          </w:tcPr>
          <w:p w14:paraId="37332A74"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Г)</w:t>
            </w:r>
          </w:p>
        </w:tc>
        <w:tc>
          <w:tcPr>
            <w:tcW w:w="8187" w:type="dxa"/>
            <w:tcMar>
              <w:top w:w="0" w:type="dxa"/>
              <w:left w:w="0" w:type="dxa"/>
              <w:bottom w:w="0" w:type="dxa"/>
              <w:right w:w="0" w:type="dxa"/>
            </w:tcMar>
            <w:vAlign w:val="center"/>
            <w:hideMark/>
          </w:tcPr>
          <w:p w14:paraId="40F06CBF" w14:textId="77777777" w:rsidR="0019329A" w:rsidRPr="00BD437F" w:rsidRDefault="0019329A" w:rsidP="00775C9B">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парњачка подршка и практична помоћ лицима која живе са ХИВ инфекцијом, дистрибуција кондома; саветовање о АРВ терапији.</w:t>
            </w:r>
          </w:p>
        </w:tc>
      </w:tr>
    </w:tbl>
    <w:p w14:paraId="30B78FC5" w14:textId="481DA8B5" w:rsidR="00DB4579" w:rsidRPr="00BD437F" w:rsidRDefault="00775C9B"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Активности предвиђене пројектом:</w:t>
      </w:r>
    </w:p>
    <w:p w14:paraId="042BDB7B" w14:textId="77777777"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w:t>
      </w:r>
    </w:p>
    <w:p w14:paraId="2D07AFB0" w14:textId="77777777" w:rsidR="00775C9B" w:rsidRPr="00863903" w:rsidRDefault="00775C9B" w:rsidP="00AF6059">
      <w:pPr>
        <w:spacing w:after="75" w:line="240" w:lineRule="auto"/>
        <w:jc w:val="both"/>
        <w:rPr>
          <w:rFonts w:ascii="Times New Roman" w:eastAsia="Times New Roman" w:hAnsi="Times New Roman" w:cs="Times New Roman"/>
          <w:color w:val="000000" w:themeColor="text1"/>
          <w:sz w:val="24"/>
          <w:szCs w:val="24"/>
          <w:highlight w:val="yellow"/>
        </w:rPr>
      </w:pPr>
    </w:p>
    <w:p w14:paraId="218FA087" w14:textId="548DA5FD" w:rsidR="00DB4579" w:rsidRPr="00BD437F" w:rsidRDefault="00DB4579" w:rsidP="00AF6059">
      <w:pPr>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xml:space="preserve">Минимално обухваћен број корисника тестиран на ХИВ </w:t>
      </w:r>
      <w:r w:rsidR="00BD437F" w:rsidRPr="00BD437F">
        <w:rPr>
          <w:rFonts w:ascii="Times New Roman" w:eastAsia="Times New Roman" w:hAnsi="Times New Roman" w:cs="Times New Roman"/>
          <w:color w:val="000000" w:themeColor="text1"/>
          <w:sz w:val="24"/>
          <w:szCs w:val="24"/>
        </w:rPr>
        <w:t xml:space="preserve">и сифилис </w:t>
      </w:r>
      <w:r w:rsidRPr="00BD437F">
        <w:rPr>
          <w:rFonts w:ascii="Times New Roman" w:eastAsia="Times New Roman" w:hAnsi="Times New Roman" w:cs="Times New Roman"/>
          <w:color w:val="000000" w:themeColor="text1"/>
          <w:sz w:val="24"/>
          <w:szCs w:val="24"/>
        </w:rPr>
        <w:t>мора бити 80% (КОМПОНЕНТА А), на  ХИВ 70%, а на сифилис 70% (КОМПОНЕНТА Б), на ХИВ 50% и на ХЦВ 50% (КОМПОНЕНТА В).</w:t>
      </w:r>
    </w:p>
    <w:p w14:paraId="1E0E2047" w14:textId="77777777"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w:t>
      </w:r>
    </w:p>
    <w:p w14:paraId="1EF91757" w14:textId="2E5192BD"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Активности пројекта се спроводе искључиво преко дроп-ин центара и одговарајућих возила. Одређене активности пројекта могу се спроводити и п</w:t>
      </w:r>
      <w:r w:rsidR="00A80110" w:rsidRPr="00BD437F">
        <w:rPr>
          <w:rFonts w:ascii="Times New Roman" w:eastAsia="Times New Roman" w:hAnsi="Times New Roman" w:cs="Times New Roman"/>
          <w:color w:val="000000" w:themeColor="text1"/>
          <w:sz w:val="24"/>
          <w:szCs w:val="24"/>
        </w:rPr>
        <w:t>утем</w:t>
      </w:r>
      <w:r w:rsidRPr="00BD437F">
        <w:rPr>
          <w:rFonts w:ascii="Times New Roman" w:eastAsia="Times New Roman" w:hAnsi="Times New Roman" w:cs="Times New Roman"/>
          <w:color w:val="000000" w:themeColor="text1"/>
          <w:sz w:val="24"/>
          <w:szCs w:val="24"/>
        </w:rPr>
        <w:t xml:space="preserve"> интернета.</w:t>
      </w:r>
    </w:p>
    <w:p w14:paraId="55012C63" w14:textId="77777777"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w:t>
      </w:r>
    </w:p>
    <w:p w14:paraId="2910AC41" w14:textId="77777777"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Активности се спроводе на територији Републике Србије.</w:t>
      </w:r>
    </w:p>
    <w:p w14:paraId="7FAD0EBA" w14:textId="77777777"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w:t>
      </w:r>
    </w:p>
    <w:p w14:paraId="67F8CE3C" w14:textId="4F0CBA60" w:rsidR="00B1685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По потписивању уговора, средства ће бити уплаћена носиоцима пројеката, а након завршетка пројекта, сваки носилац у склопу завршног извештаја, доставља Министарству здравља оверени детаљан наративни и финансијски извештај и попуњен образац за извештавање, уз који се прилаже комплетна финансијска документација (</w:t>
      </w:r>
      <w:r w:rsidR="00775C9B" w:rsidRPr="00BD437F">
        <w:rPr>
          <w:rFonts w:ascii="Times New Roman" w:eastAsia="Times New Roman" w:hAnsi="Times New Roman" w:cs="Times New Roman"/>
          <w:color w:val="000000" w:themeColor="text1"/>
          <w:sz w:val="24"/>
          <w:szCs w:val="24"/>
        </w:rPr>
        <w:t>копије</w:t>
      </w:r>
      <w:r w:rsidRPr="00BD437F">
        <w:rPr>
          <w:rFonts w:ascii="Times New Roman" w:eastAsia="Times New Roman" w:hAnsi="Times New Roman" w:cs="Times New Roman"/>
          <w:color w:val="000000" w:themeColor="text1"/>
          <w:sz w:val="24"/>
          <w:szCs w:val="24"/>
        </w:rPr>
        <w:t xml:space="preserve"> рачуна, фактуре</w:t>
      </w:r>
      <w:r w:rsidR="00064D41" w:rsidRPr="00BD437F">
        <w:rPr>
          <w:rFonts w:ascii="Times New Roman" w:eastAsia="Times New Roman" w:hAnsi="Times New Roman" w:cs="Times New Roman"/>
          <w:color w:val="000000" w:themeColor="text1"/>
          <w:sz w:val="24"/>
          <w:szCs w:val="24"/>
        </w:rPr>
        <w:t>, докази о спроведеним активностима</w:t>
      </w:r>
      <w:r w:rsidRPr="00BD437F">
        <w:rPr>
          <w:rFonts w:ascii="Times New Roman" w:eastAsia="Times New Roman" w:hAnsi="Times New Roman" w:cs="Times New Roman"/>
          <w:color w:val="000000" w:themeColor="text1"/>
          <w:sz w:val="24"/>
          <w:szCs w:val="24"/>
        </w:rPr>
        <w:t xml:space="preserve"> и др).</w:t>
      </w:r>
    </w:p>
    <w:p w14:paraId="644947D2" w14:textId="0ED26FF1" w:rsidR="00D60151" w:rsidRPr="00BD437F" w:rsidRDefault="00D60151"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Пројекат и средства су у делу финансираном од стране Глобалног фонда за борбу против ХИВ/АИДС-а, туберкулозе и маларије ослобођена ПДВ-а.</w:t>
      </w:r>
      <w:r w:rsidR="008B29B2" w:rsidRPr="00BD437F">
        <w:rPr>
          <w:rFonts w:ascii="Times New Roman" w:eastAsia="Times New Roman" w:hAnsi="Times New Roman" w:cs="Times New Roman"/>
          <w:color w:val="000000" w:themeColor="text1"/>
          <w:sz w:val="24"/>
          <w:szCs w:val="24"/>
        </w:rPr>
        <w:t xml:space="preserve"> Сви трошкови који нису ослобођени од ПДВ-а, а представљају средства Глобалног фонда нису прихватљиви.</w:t>
      </w:r>
    </w:p>
    <w:p w14:paraId="004D67EB" w14:textId="3B966072" w:rsidR="00DB4579" w:rsidRPr="00BD437F" w:rsidRDefault="00377530"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xml:space="preserve">Министарство здравља има право да затражи периодичне извештаје, </w:t>
      </w:r>
      <w:r w:rsidR="00775C9B" w:rsidRPr="00BD437F">
        <w:rPr>
          <w:rFonts w:ascii="Times New Roman" w:eastAsia="Times New Roman" w:hAnsi="Times New Roman" w:cs="Times New Roman"/>
          <w:color w:val="000000" w:themeColor="text1"/>
          <w:sz w:val="24"/>
          <w:szCs w:val="24"/>
        </w:rPr>
        <w:t xml:space="preserve">као и оргиналну документацију на увид </w:t>
      </w:r>
      <w:r w:rsidRPr="00BD437F">
        <w:rPr>
          <w:rFonts w:ascii="Times New Roman" w:eastAsia="Times New Roman" w:hAnsi="Times New Roman" w:cs="Times New Roman"/>
          <w:color w:val="000000" w:themeColor="text1"/>
          <w:sz w:val="24"/>
          <w:szCs w:val="24"/>
        </w:rPr>
        <w:t xml:space="preserve">које је удружење дужно да достави у року дефинисаном уговором. </w:t>
      </w:r>
    </w:p>
    <w:p w14:paraId="0973B67C" w14:textId="77777777" w:rsidR="00377530" w:rsidRPr="00BD437F" w:rsidRDefault="00377530"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4D018450" w14:textId="3CF66A6D" w:rsidR="00646164" w:rsidRPr="00BD437F" w:rsidRDefault="00DB4579" w:rsidP="00646164">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Партнер на пројекту мо</w:t>
      </w:r>
      <w:r w:rsidR="00377530" w:rsidRPr="00BD437F">
        <w:rPr>
          <w:rFonts w:ascii="Times New Roman" w:eastAsia="Times New Roman" w:hAnsi="Times New Roman" w:cs="Times New Roman"/>
          <w:color w:val="000000" w:themeColor="text1"/>
          <w:sz w:val="24"/>
          <w:szCs w:val="24"/>
        </w:rPr>
        <w:t>же</w:t>
      </w:r>
      <w:r w:rsidRPr="00BD437F">
        <w:rPr>
          <w:rFonts w:ascii="Times New Roman" w:eastAsia="Times New Roman" w:hAnsi="Times New Roman" w:cs="Times New Roman"/>
          <w:color w:val="000000" w:themeColor="text1"/>
          <w:sz w:val="24"/>
          <w:szCs w:val="24"/>
        </w:rPr>
        <w:t xml:space="preserve"> бити</w:t>
      </w:r>
      <w:r w:rsidR="00377530" w:rsidRPr="00BD437F">
        <w:rPr>
          <w:rFonts w:ascii="Times New Roman" w:eastAsia="Times New Roman" w:hAnsi="Times New Roman" w:cs="Times New Roman"/>
          <w:color w:val="000000" w:themeColor="text1"/>
          <w:sz w:val="24"/>
          <w:szCs w:val="24"/>
        </w:rPr>
        <w:t>:</w:t>
      </w:r>
    </w:p>
    <w:p w14:paraId="4124A30F" w14:textId="3742E989" w:rsidR="00646164" w:rsidRPr="00BD437F" w:rsidRDefault="00DB4579" w:rsidP="00646164">
      <w:pPr>
        <w:pStyle w:val="ListParagraph"/>
        <w:numPr>
          <w:ilvl w:val="0"/>
          <w:numId w:val="9"/>
        </w:num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lastRenderedPageBreak/>
        <w:t>територијално надлежна здравствена установa из Плана мреже здравствених установа којој је једна од делатности и превенција и контрола ХИВ инфекције, а које ће пружати здравствене услуге у склопу активности пројекта</w:t>
      </w:r>
      <w:r w:rsidR="00377530" w:rsidRPr="00BD437F">
        <w:rPr>
          <w:rFonts w:ascii="Times New Roman" w:eastAsia="Times New Roman" w:hAnsi="Times New Roman" w:cs="Times New Roman"/>
          <w:color w:val="000000" w:themeColor="text1"/>
          <w:sz w:val="24"/>
          <w:szCs w:val="24"/>
        </w:rPr>
        <w:t>;</w:t>
      </w:r>
    </w:p>
    <w:p w14:paraId="7A45C7FF" w14:textId="49262C3C" w:rsidR="00646164" w:rsidRPr="00BD437F" w:rsidRDefault="00DB4579" w:rsidP="00646164">
      <w:pPr>
        <w:pStyle w:val="ListParagraph"/>
        <w:numPr>
          <w:ilvl w:val="0"/>
          <w:numId w:val="9"/>
        </w:num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xml:space="preserve">друга удружења грађана која испуњавају услове за подносиоца предлога пројекта. </w:t>
      </w:r>
    </w:p>
    <w:p w14:paraId="79355243" w14:textId="5C46F7BF" w:rsidR="00510B63" w:rsidRPr="00BD437F" w:rsidRDefault="00DB4579" w:rsidP="00646164">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 xml:space="preserve">Партнерство на пројекту се </w:t>
      </w:r>
      <w:r w:rsidR="00500228" w:rsidRPr="00BD437F">
        <w:rPr>
          <w:rFonts w:ascii="Times New Roman" w:eastAsia="Times New Roman" w:hAnsi="Times New Roman" w:cs="Times New Roman"/>
          <w:color w:val="000000" w:themeColor="text1"/>
          <w:sz w:val="24"/>
          <w:szCs w:val="24"/>
        </w:rPr>
        <w:t>дефинише изјавом о партнерству и потписаним партнер</w:t>
      </w:r>
      <w:r w:rsidR="007C67A7" w:rsidRPr="00BD437F">
        <w:rPr>
          <w:rFonts w:ascii="Times New Roman" w:eastAsia="Times New Roman" w:hAnsi="Times New Roman" w:cs="Times New Roman"/>
          <w:color w:val="000000" w:themeColor="text1"/>
          <w:sz w:val="24"/>
          <w:szCs w:val="24"/>
        </w:rPr>
        <w:t>ск</w:t>
      </w:r>
      <w:r w:rsidR="00500228" w:rsidRPr="00BD437F">
        <w:rPr>
          <w:rFonts w:ascii="Times New Roman" w:eastAsia="Times New Roman" w:hAnsi="Times New Roman" w:cs="Times New Roman"/>
          <w:color w:val="000000" w:themeColor="text1"/>
          <w:sz w:val="24"/>
          <w:szCs w:val="24"/>
        </w:rPr>
        <w:t>им споразумом</w:t>
      </w:r>
      <w:r w:rsidRPr="00BD437F">
        <w:rPr>
          <w:rFonts w:ascii="Times New Roman" w:eastAsia="Times New Roman" w:hAnsi="Times New Roman" w:cs="Times New Roman"/>
          <w:color w:val="000000" w:themeColor="text1"/>
          <w:sz w:val="24"/>
          <w:szCs w:val="24"/>
        </w:rPr>
        <w:t>. Укoликo здравствена устaнoвa из Плана мреже из билo кoг рaзлoгa ниje у мoгућнoсти дa учeствуje нa прojeкту, дoзвoљeнo je</w:t>
      </w:r>
      <w:r w:rsidR="00500228" w:rsidRPr="00BD437F">
        <w:rPr>
          <w:rFonts w:ascii="Times New Roman" w:eastAsia="Times New Roman" w:hAnsi="Times New Roman" w:cs="Times New Roman"/>
          <w:color w:val="000000" w:themeColor="text1"/>
          <w:sz w:val="24"/>
          <w:szCs w:val="24"/>
        </w:rPr>
        <w:t xml:space="preserve"> да партнер на пројекту буде </w:t>
      </w:r>
      <w:r w:rsidRPr="00BD437F">
        <w:rPr>
          <w:rFonts w:ascii="Times New Roman" w:eastAsia="Times New Roman" w:hAnsi="Times New Roman" w:cs="Times New Roman"/>
          <w:color w:val="000000" w:themeColor="text1"/>
          <w:sz w:val="24"/>
          <w:szCs w:val="24"/>
        </w:rPr>
        <w:t>привaтн</w:t>
      </w:r>
      <w:r w:rsidR="00500228" w:rsidRPr="00BD437F">
        <w:rPr>
          <w:rFonts w:ascii="Times New Roman" w:eastAsia="Times New Roman" w:hAnsi="Times New Roman" w:cs="Times New Roman"/>
          <w:color w:val="000000" w:themeColor="text1"/>
          <w:sz w:val="24"/>
          <w:szCs w:val="24"/>
        </w:rPr>
        <w:t>а</w:t>
      </w:r>
      <w:r w:rsidRPr="00BD437F">
        <w:rPr>
          <w:rFonts w:ascii="Times New Roman" w:eastAsia="Times New Roman" w:hAnsi="Times New Roman" w:cs="Times New Roman"/>
          <w:color w:val="000000" w:themeColor="text1"/>
          <w:sz w:val="24"/>
          <w:szCs w:val="24"/>
        </w:rPr>
        <w:t xml:space="preserve"> здрaвствeн</w:t>
      </w:r>
      <w:r w:rsidR="00500228" w:rsidRPr="00BD437F">
        <w:rPr>
          <w:rFonts w:ascii="Times New Roman" w:eastAsia="Times New Roman" w:hAnsi="Times New Roman" w:cs="Times New Roman"/>
          <w:color w:val="000000" w:themeColor="text1"/>
          <w:sz w:val="24"/>
          <w:szCs w:val="24"/>
        </w:rPr>
        <w:t>а</w:t>
      </w:r>
      <w:r w:rsidRPr="00BD437F">
        <w:rPr>
          <w:rFonts w:ascii="Times New Roman" w:eastAsia="Times New Roman" w:hAnsi="Times New Roman" w:cs="Times New Roman"/>
          <w:color w:val="000000" w:themeColor="text1"/>
          <w:sz w:val="24"/>
          <w:szCs w:val="24"/>
        </w:rPr>
        <w:t xml:space="preserve"> устaнoвa.</w:t>
      </w:r>
    </w:p>
    <w:p w14:paraId="092E6557" w14:textId="1F89F20E" w:rsidR="00DC2037" w:rsidRPr="00BD437F" w:rsidRDefault="00DC2037" w:rsidP="00646164">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Једно удружење може бити или носилац пројекта или партнер на пројекту. Уколико се током евалуације утврди да је једно удружење поднело пријаву као подносилац пројекта и истовремено се наводи у пријави другог удружења као партнерска организација, обе пријаве ће бити аутоматски ди</w:t>
      </w:r>
      <w:r w:rsidR="00FB72DA" w:rsidRPr="00BD437F">
        <w:rPr>
          <w:rFonts w:ascii="Times New Roman" w:eastAsia="Times New Roman" w:hAnsi="Times New Roman" w:cs="Times New Roman"/>
          <w:color w:val="000000" w:themeColor="text1"/>
          <w:sz w:val="24"/>
          <w:szCs w:val="24"/>
        </w:rPr>
        <w:t>ск</w:t>
      </w:r>
      <w:r w:rsidRPr="00BD437F">
        <w:rPr>
          <w:rFonts w:ascii="Times New Roman" w:eastAsia="Times New Roman" w:hAnsi="Times New Roman" w:cs="Times New Roman"/>
          <w:color w:val="000000" w:themeColor="text1"/>
          <w:sz w:val="24"/>
          <w:szCs w:val="24"/>
        </w:rPr>
        <w:t xml:space="preserve">фалификоване и неће бити узете у разматрање. </w:t>
      </w:r>
    </w:p>
    <w:p w14:paraId="6C5D282C" w14:textId="07310A28" w:rsidR="00F25A0E" w:rsidRPr="00BD437F" w:rsidRDefault="00F25A0E" w:rsidP="00646164">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2896EF2C" w14:textId="511023EE" w:rsidR="00377530" w:rsidRPr="00BD437F" w:rsidRDefault="00510B63" w:rsidP="00776D3A">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Удружење је обавез</w:t>
      </w:r>
      <w:r w:rsidR="008B570D" w:rsidRPr="00BD437F">
        <w:rPr>
          <w:rFonts w:ascii="Times New Roman" w:eastAsia="Times New Roman" w:hAnsi="Times New Roman" w:cs="Times New Roman"/>
          <w:color w:val="000000" w:themeColor="text1"/>
          <w:sz w:val="24"/>
          <w:szCs w:val="24"/>
        </w:rPr>
        <w:t>и да са Институтом</w:t>
      </w:r>
      <w:r w:rsidR="008B29B2" w:rsidRPr="00BD437F">
        <w:rPr>
          <w:rFonts w:ascii="Times New Roman" w:eastAsia="Times New Roman" w:hAnsi="Times New Roman" w:cs="Times New Roman"/>
          <w:color w:val="000000" w:themeColor="text1"/>
          <w:sz w:val="24"/>
          <w:szCs w:val="24"/>
        </w:rPr>
        <w:t>/Заводом</w:t>
      </w:r>
      <w:r w:rsidR="008B570D" w:rsidRPr="00BD437F">
        <w:rPr>
          <w:rFonts w:ascii="Times New Roman" w:eastAsia="Times New Roman" w:hAnsi="Times New Roman" w:cs="Times New Roman"/>
          <w:color w:val="000000" w:themeColor="text1"/>
          <w:sz w:val="24"/>
          <w:szCs w:val="24"/>
        </w:rPr>
        <w:t xml:space="preserve"> за јавно здравље који је надлежан на територији на којој се спроводе услуге добровољног поверљивог саветовања и тестирања</w:t>
      </w:r>
      <w:r w:rsidR="001C5C8B" w:rsidRPr="00BD437F">
        <w:rPr>
          <w:rFonts w:ascii="Times New Roman" w:eastAsia="Times New Roman" w:hAnsi="Times New Roman" w:cs="Times New Roman"/>
          <w:color w:val="000000" w:themeColor="text1"/>
          <w:sz w:val="24"/>
          <w:szCs w:val="24"/>
        </w:rPr>
        <w:t>, а који врши супервизију активности, валидацију података и унос у Националну ДПСТ баз</w:t>
      </w:r>
      <w:r w:rsidR="00BD437F" w:rsidRPr="00BD437F">
        <w:rPr>
          <w:rFonts w:ascii="Times New Roman" w:eastAsia="Times New Roman" w:hAnsi="Times New Roman" w:cs="Times New Roman"/>
          <w:color w:val="000000" w:themeColor="text1"/>
          <w:sz w:val="24"/>
          <w:szCs w:val="24"/>
        </w:rPr>
        <w:t>у</w:t>
      </w:r>
      <w:r w:rsidR="001C5C8B" w:rsidRPr="00BD437F">
        <w:rPr>
          <w:rFonts w:ascii="Times New Roman" w:eastAsia="Times New Roman" w:hAnsi="Times New Roman" w:cs="Times New Roman"/>
          <w:color w:val="000000" w:themeColor="text1"/>
          <w:sz w:val="24"/>
          <w:szCs w:val="24"/>
        </w:rPr>
        <w:t>, има потписан меморандум/уговор о сарадњи.</w:t>
      </w:r>
      <w:r w:rsidR="00295004" w:rsidRPr="00BD437F">
        <w:rPr>
          <w:rFonts w:ascii="Times New Roman" w:eastAsia="Times New Roman" w:hAnsi="Times New Roman" w:cs="Times New Roman"/>
          <w:color w:val="000000" w:themeColor="text1"/>
          <w:sz w:val="24"/>
          <w:szCs w:val="24"/>
        </w:rPr>
        <w:t xml:space="preserve"> Уговори/меморандуми се достављају заједно са документацијом за предлог пројекта</w:t>
      </w:r>
      <w:r w:rsidR="00776D3A" w:rsidRPr="00BD437F">
        <w:rPr>
          <w:rFonts w:ascii="Times New Roman" w:eastAsia="Times New Roman" w:hAnsi="Times New Roman" w:cs="Times New Roman"/>
          <w:color w:val="000000" w:themeColor="text1"/>
          <w:sz w:val="24"/>
          <w:szCs w:val="24"/>
        </w:rPr>
        <w:t>.</w:t>
      </w:r>
      <w:r w:rsidR="00E77F93" w:rsidRPr="00BD437F">
        <w:rPr>
          <w:rFonts w:ascii="Times New Roman" w:eastAsia="Times New Roman" w:hAnsi="Times New Roman" w:cs="Times New Roman"/>
          <w:color w:val="000000" w:themeColor="text1"/>
          <w:sz w:val="24"/>
          <w:szCs w:val="24"/>
        </w:rPr>
        <w:t xml:space="preserve"> </w:t>
      </w:r>
      <w:r w:rsidR="008B29B2" w:rsidRPr="00BD437F">
        <w:rPr>
          <w:rFonts w:ascii="Times New Roman" w:eastAsia="Times New Roman" w:hAnsi="Times New Roman" w:cs="Times New Roman"/>
          <w:color w:val="000000" w:themeColor="text1"/>
          <w:sz w:val="24"/>
          <w:szCs w:val="24"/>
        </w:rPr>
        <w:t xml:space="preserve">Предлог пројекта мора бити у складу са достављеним меморандумима </w:t>
      </w:r>
      <w:r w:rsidR="00B16859" w:rsidRPr="00BD437F">
        <w:rPr>
          <w:rFonts w:ascii="Times New Roman" w:eastAsia="Times New Roman" w:hAnsi="Times New Roman" w:cs="Times New Roman"/>
          <w:color w:val="000000" w:themeColor="text1"/>
          <w:sz w:val="24"/>
          <w:szCs w:val="24"/>
        </w:rPr>
        <w:t>склопљеним са територијалним Институтима и не може обухватати градове/територију Завода/Инсти</w:t>
      </w:r>
      <w:r w:rsidR="00BD437F" w:rsidRPr="00BD437F">
        <w:rPr>
          <w:rFonts w:ascii="Times New Roman" w:eastAsia="Times New Roman" w:hAnsi="Times New Roman" w:cs="Times New Roman"/>
          <w:color w:val="000000" w:themeColor="text1"/>
          <w:sz w:val="24"/>
          <w:szCs w:val="24"/>
        </w:rPr>
        <w:t>т</w:t>
      </w:r>
      <w:r w:rsidR="00B16859" w:rsidRPr="00BD437F">
        <w:rPr>
          <w:rFonts w:ascii="Times New Roman" w:eastAsia="Times New Roman" w:hAnsi="Times New Roman" w:cs="Times New Roman"/>
          <w:color w:val="000000" w:themeColor="text1"/>
          <w:sz w:val="24"/>
          <w:szCs w:val="24"/>
        </w:rPr>
        <w:t>ута са којим</w:t>
      </w:r>
      <w:r w:rsidR="00AF6059" w:rsidRPr="00BD437F">
        <w:rPr>
          <w:rFonts w:ascii="Times New Roman" w:eastAsia="Times New Roman" w:hAnsi="Times New Roman" w:cs="Times New Roman"/>
          <w:color w:val="000000" w:themeColor="text1"/>
          <w:sz w:val="24"/>
          <w:szCs w:val="24"/>
        </w:rPr>
        <w:t>а удружење</w:t>
      </w:r>
      <w:r w:rsidR="00B16859" w:rsidRPr="00BD437F">
        <w:rPr>
          <w:rFonts w:ascii="Times New Roman" w:eastAsia="Times New Roman" w:hAnsi="Times New Roman" w:cs="Times New Roman"/>
          <w:color w:val="000000" w:themeColor="text1"/>
          <w:sz w:val="24"/>
          <w:szCs w:val="24"/>
        </w:rPr>
        <w:t xml:space="preserve"> нема склопљен меморандум/уговор. У</w:t>
      </w:r>
      <w:r w:rsidR="00AF6059" w:rsidRPr="00BD437F">
        <w:rPr>
          <w:rFonts w:ascii="Times New Roman" w:eastAsia="Times New Roman" w:hAnsi="Times New Roman" w:cs="Times New Roman"/>
          <w:color w:val="000000" w:themeColor="text1"/>
          <w:sz w:val="24"/>
          <w:szCs w:val="24"/>
        </w:rPr>
        <w:t>колико је у</w:t>
      </w:r>
      <w:r w:rsidR="00B16859" w:rsidRPr="00BD437F">
        <w:rPr>
          <w:rFonts w:ascii="Times New Roman" w:eastAsia="Times New Roman" w:hAnsi="Times New Roman" w:cs="Times New Roman"/>
          <w:color w:val="000000" w:themeColor="text1"/>
          <w:sz w:val="24"/>
          <w:szCs w:val="24"/>
        </w:rPr>
        <w:t xml:space="preserve">говор/меморандум о сарадњи </w:t>
      </w:r>
      <w:r w:rsidR="00AF6059" w:rsidRPr="00BD437F">
        <w:rPr>
          <w:rFonts w:ascii="Times New Roman" w:eastAsia="Times New Roman" w:hAnsi="Times New Roman" w:cs="Times New Roman"/>
          <w:color w:val="000000" w:themeColor="text1"/>
          <w:sz w:val="24"/>
          <w:szCs w:val="24"/>
        </w:rPr>
        <w:t xml:space="preserve">временски ограничен, он </w:t>
      </w:r>
      <w:r w:rsidR="00B16859" w:rsidRPr="00BD437F">
        <w:rPr>
          <w:rFonts w:ascii="Times New Roman" w:eastAsia="Times New Roman" w:hAnsi="Times New Roman" w:cs="Times New Roman"/>
          <w:color w:val="000000" w:themeColor="text1"/>
          <w:sz w:val="24"/>
          <w:szCs w:val="24"/>
        </w:rPr>
        <w:t xml:space="preserve">мора обухватати период </w:t>
      </w:r>
      <w:r w:rsidR="00AF6059" w:rsidRPr="00BD437F">
        <w:rPr>
          <w:rFonts w:ascii="Times New Roman" w:eastAsia="Times New Roman" w:hAnsi="Times New Roman" w:cs="Times New Roman"/>
          <w:color w:val="000000" w:themeColor="text1"/>
          <w:sz w:val="24"/>
          <w:szCs w:val="24"/>
        </w:rPr>
        <w:t>спровођења пројекта, односно мора важити за 202</w:t>
      </w:r>
      <w:r w:rsidR="00BD437F" w:rsidRPr="00BD437F">
        <w:rPr>
          <w:rFonts w:ascii="Times New Roman" w:eastAsia="Times New Roman" w:hAnsi="Times New Roman" w:cs="Times New Roman"/>
          <w:color w:val="000000" w:themeColor="text1"/>
          <w:sz w:val="24"/>
          <w:szCs w:val="24"/>
        </w:rPr>
        <w:t>5</w:t>
      </w:r>
      <w:r w:rsidR="00AF6059" w:rsidRPr="00BD437F">
        <w:rPr>
          <w:rFonts w:ascii="Times New Roman" w:eastAsia="Times New Roman" w:hAnsi="Times New Roman" w:cs="Times New Roman"/>
          <w:color w:val="000000" w:themeColor="text1"/>
          <w:sz w:val="24"/>
          <w:szCs w:val="24"/>
        </w:rPr>
        <w:t>. годину.</w:t>
      </w:r>
    </w:p>
    <w:p w14:paraId="4F6630DA" w14:textId="77777777" w:rsidR="00B30A0B" w:rsidRPr="00BD437F" w:rsidRDefault="00B30A0B" w:rsidP="00776D3A">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7213D0D4" w14:textId="77777777" w:rsidR="00B30A0B" w:rsidRPr="00BD437F" w:rsidRDefault="00B30A0B" w:rsidP="00B30A0B">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Удружење је обавезно да за потребе спровођења активности извештавања и уноса података у националну ХИВ базу, као и за спровођење услуге тестирања има потписан уговор/меморандум о сарадњи са територијално надлежним здравственим установaма из Плана мреже здравствених установа којој је једна од делатности и превенција и контрола ХИВ инфекције. Укoликo здравствена устaнoвa из Плана мреже из билo кoг рaзлoгa ниje у мoгућнoсти дa учeствуje нa прojeкту у активностима пружања здравствене услуге (тестирање), дoзвoљeнo je aнгaжoвaњe привaтних здрaвствeних устaнoвa, уз образложење разлога немогућности учествовања здравствене установе из Плана мреже.</w:t>
      </w:r>
    </w:p>
    <w:p w14:paraId="56CD1740" w14:textId="0E434761" w:rsidR="00B30A0B" w:rsidRPr="00BD437F" w:rsidRDefault="00B30A0B" w:rsidP="00B30A0B">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Удружeњe je oбaвeзнo дa дoстaви угoвoр o сaрaдњи сa здрaвствeнoм устaнoвoм дeсeт рaдних дaнa oд дaнa зaкључeњa угoвoрa сa Mинистaрствoм здрaвљa</w:t>
      </w:r>
      <w:r w:rsidR="00B16859" w:rsidRPr="00BD437F">
        <w:rPr>
          <w:rFonts w:ascii="Times New Roman" w:eastAsia="Times New Roman" w:hAnsi="Times New Roman" w:cs="Times New Roman"/>
          <w:color w:val="000000" w:themeColor="text1"/>
          <w:sz w:val="24"/>
          <w:szCs w:val="24"/>
        </w:rPr>
        <w:t>.</w:t>
      </w:r>
    </w:p>
    <w:p w14:paraId="54A6460C" w14:textId="322C3E32" w:rsidR="00DB4579" w:rsidRPr="00BD437F" w:rsidRDefault="00B1685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Удружење је дужно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w:t>
      </w:r>
    </w:p>
    <w:p w14:paraId="0D79A362" w14:textId="01491DC5" w:rsidR="00DB4579" w:rsidRPr="00BD437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BD437F">
        <w:rPr>
          <w:rFonts w:ascii="Times New Roman" w:eastAsia="Times New Roman" w:hAnsi="Times New Roman" w:cs="Times New Roman"/>
          <w:color w:val="000000" w:themeColor="text1"/>
          <w:sz w:val="24"/>
          <w:szCs w:val="24"/>
        </w:rPr>
        <w:t>Удружење је обавезно да за потребе спровођења активности и лакшег праћења утрошка средстава, ангажује овлашћену ревизорску кућу.</w:t>
      </w:r>
    </w:p>
    <w:p w14:paraId="3C638DDD" w14:textId="6612F029" w:rsidR="00600DDE"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Као материјалне трошкове за спровођење пројекта, Министарство здравља ће прихватити следеће врсте трошкова: закуп простора потребног за рад са корисницима који је у искључивој вези са спровођењем активности пројекта; трошкове канцеларијског материјала</w:t>
      </w:r>
      <w:r w:rsidR="00614611" w:rsidRPr="000F551F">
        <w:rPr>
          <w:rFonts w:ascii="Times New Roman" w:eastAsia="Times New Roman" w:hAnsi="Times New Roman" w:cs="Times New Roman"/>
          <w:color w:val="000000" w:themeColor="text1"/>
          <w:sz w:val="24"/>
          <w:szCs w:val="24"/>
        </w:rPr>
        <w:t xml:space="preserve"> </w:t>
      </w:r>
      <w:r w:rsidR="00974802" w:rsidRPr="000F551F">
        <w:rPr>
          <w:rFonts w:ascii="Times New Roman" w:eastAsia="Times New Roman" w:hAnsi="Times New Roman" w:cs="Times New Roman"/>
          <w:color w:val="000000" w:themeColor="text1"/>
          <w:sz w:val="24"/>
          <w:szCs w:val="24"/>
        </w:rPr>
        <w:t>и трошкове одржавања канцеларијске опреме</w:t>
      </w:r>
      <w:r w:rsidRPr="000F551F">
        <w:rPr>
          <w:rFonts w:ascii="Times New Roman" w:eastAsia="Times New Roman" w:hAnsi="Times New Roman" w:cs="Times New Roman"/>
          <w:color w:val="000000" w:themeColor="text1"/>
          <w:sz w:val="24"/>
          <w:szCs w:val="24"/>
        </w:rPr>
        <w:t xml:space="preserve"> потребн</w:t>
      </w:r>
      <w:r w:rsidR="00974802" w:rsidRPr="000F551F">
        <w:rPr>
          <w:rFonts w:ascii="Times New Roman" w:eastAsia="Times New Roman" w:hAnsi="Times New Roman" w:cs="Times New Roman"/>
          <w:color w:val="000000" w:themeColor="text1"/>
          <w:sz w:val="24"/>
          <w:szCs w:val="24"/>
        </w:rPr>
        <w:t>е</w:t>
      </w:r>
      <w:r w:rsidRPr="000F551F">
        <w:rPr>
          <w:rFonts w:ascii="Times New Roman" w:eastAsia="Times New Roman" w:hAnsi="Times New Roman" w:cs="Times New Roman"/>
          <w:color w:val="000000" w:themeColor="text1"/>
          <w:sz w:val="24"/>
          <w:szCs w:val="24"/>
        </w:rPr>
        <w:t xml:space="preserve"> за реализацију пројекта; трошкове</w:t>
      </w:r>
      <w:r w:rsidR="003C26AB" w:rsidRPr="000F551F">
        <w:rPr>
          <w:rFonts w:ascii="Times New Roman" w:eastAsia="Times New Roman" w:hAnsi="Times New Roman" w:cs="Times New Roman"/>
          <w:color w:val="000000" w:themeColor="text1"/>
          <w:sz w:val="24"/>
          <w:szCs w:val="24"/>
        </w:rPr>
        <w:t>, горива, паркинга, осигурања и одржавања мобилних јединица</w:t>
      </w:r>
      <w:r w:rsidR="00B30A0B" w:rsidRPr="000F551F">
        <w:rPr>
          <w:rFonts w:ascii="Times New Roman" w:eastAsia="Times New Roman" w:hAnsi="Times New Roman" w:cs="Times New Roman"/>
          <w:color w:val="000000" w:themeColor="text1"/>
          <w:sz w:val="24"/>
          <w:szCs w:val="24"/>
        </w:rPr>
        <w:t>,</w:t>
      </w:r>
      <w:r w:rsidR="003C26AB" w:rsidRPr="000F551F">
        <w:rPr>
          <w:rFonts w:ascii="Times New Roman" w:eastAsia="Times New Roman" w:hAnsi="Times New Roman" w:cs="Times New Roman"/>
          <w:color w:val="000000" w:themeColor="text1"/>
          <w:sz w:val="24"/>
          <w:szCs w:val="24"/>
        </w:rPr>
        <w:t xml:space="preserve"> телефона и интернет оглашавања за саветовање на интернету,</w:t>
      </w:r>
      <w:r w:rsidR="00614611" w:rsidRPr="000F551F">
        <w:rPr>
          <w:rFonts w:ascii="Times New Roman" w:eastAsia="Times New Roman" w:hAnsi="Times New Roman" w:cs="Times New Roman"/>
          <w:color w:val="000000" w:themeColor="text1"/>
          <w:sz w:val="24"/>
          <w:szCs w:val="24"/>
        </w:rPr>
        <w:t xml:space="preserve"> </w:t>
      </w:r>
      <w:r w:rsidRPr="000F551F">
        <w:rPr>
          <w:rFonts w:ascii="Times New Roman" w:eastAsia="Times New Roman" w:hAnsi="Times New Roman" w:cs="Times New Roman"/>
          <w:color w:val="000000" w:themeColor="text1"/>
          <w:sz w:val="24"/>
          <w:szCs w:val="24"/>
        </w:rPr>
        <w:t xml:space="preserve">који су у искључивој вези са спровођењем </w:t>
      </w:r>
      <w:r w:rsidRPr="000F551F">
        <w:rPr>
          <w:rFonts w:ascii="Times New Roman" w:eastAsia="Times New Roman" w:hAnsi="Times New Roman" w:cs="Times New Roman"/>
          <w:color w:val="000000" w:themeColor="text1"/>
          <w:sz w:val="24"/>
          <w:szCs w:val="24"/>
        </w:rPr>
        <w:lastRenderedPageBreak/>
        <w:t xml:space="preserve">пројекта;  </w:t>
      </w:r>
      <w:r w:rsidR="00AF6963" w:rsidRPr="000F551F">
        <w:rPr>
          <w:rFonts w:ascii="Times New Roman" w:eastAsia="Times New Roman" w:hAnsi="Times New Roman" w:cs="Times New Roman"/>
          <w:color w:val="000000" w:themeColor="text1"/>
          <w:sz w:val="24"/>
          <w:szCs w:val="24"/>
        </w:rPr>
        <w:t xml:space="preserve">трошкови банковних трансакција које су у искључивој вези са спровођењем пројеката; комунални </w:t>
      </w:r>
      <w:r w:rsidR="00901878" w:rsidRPr="000F551F">
        <w:rPr>
          <w:rFonts w:ascii="Times New Roman" w:eastAsia="Times New Roman" w:hAnsi="Times New Roman" w:cs="Times New Roman"/>
          <w:color w:val="000000" w:themeColor="text1"/>
          <w:sz w:val="24"/>
          <w:szCs w:val="24"/>
        </w:rPr>
        <w:t>трошкови</w:t>
      </w:r>
      <w:r w:rsidR="00AF6963" w:rsidRPr="000F551F">
        <w:rPr>
          <w:rFonts w:ascii="Times New Roman" w:eastAsia="Times New Roman" w:hAnsi="Times New Roman" w:cs="Times New Roman"/>
          <w:color w:val="000000" w:themeColor="text1"/>
          <w:sz w:val="24"/>
          <w:szCs w:val="24"/>
        </w:rPr>
        <w:t xml:space="preserve">; </w:t>
      </w:r>
      <w:r w:rsidRPr="000F551F">
        <w:rPr>
          <w:rFonts w:ascii="Times New Roman" w:eastAsia="Times New Roman" w:hAnsi="Times New Roman" w:cs="Times New Roman"/>
          <w:color w:val="000000" w:themeColor="text1"/>
          <w:sz w:val="24"/>
          <w:szCs w:val="24"/>
        </w:rPr>
        <w:t>трошкове финансијских услуга и услуга ревизије</w:t>
      </w:r>
      <w:r w:rsidR="00901878" w:rsidRPr="000F551F">
        <w:rPr>
          <w:rFonts w:ascii="Times New Roman" w:eastAsia="Times New Roman" w:hAnsi="Times New Roman" w:cs="Times New Roman"/>
          <w:color w:val="000000" w:themeColor="text1"/>
          <w:sz w:val="24"/>
          <w:szCs w:val="24"/>
        </w:rPr>
        <w:t xml:space="preserve">; људски ресурси </w:t>
      </w:r>
      <w:r w:rsidR="00600DDE" w:rsidRPr="000F551F">
        <w:rPr>
          <w:rFonts w:ascii="Times New Roman" w:eastAsia="Times New Roman" w:hAnsi="Times New Roman" w:cs="Times New Roman"/>
          <w:color w:val="000000" w:themeColor="text1"/>
          <w:sz w:val="24"/>
          <w:szCs w:val="24"/>
        </w:rPr>
        <w:t>(трошкови особља ангажованог</w:t>
      </w:r>
      <w:r w:rsidR="00901878" w:rsidRPr="000F551F">
        <w:rPr>
          <w:rFonts w:ascii="Times New Roman" w:eastAsia="Times New Roman" w:hAnsi="Times New Roman" w:cs="Times New Roman"/>
          <w:color w:val="000000" w:themeColor="text1"/>
          <w:sz w:val="24"/>
          <w:szCs w:val="24"/>
        </w:rPr>
        <w:t xml:space="preserve"> на пројекту)</w:t>
      </w:r>
      <w:r w:rsidR="005E4E23" w:rsidRPr="000F551F">
        <w:rPr>
          <w:rFonts w:ascii="Times New Roman" w:eastAsia="Times New Roman" w:hAnsi="Times New Roman" w:cs="Times New Roman"/>
          <w:color w:val="000000" w:themeColor="text1"/>
          <w:sz w:val="24"/>
          <w:szCs w:val="24"/>
        </w:rPr>
        <w:t>; трошкови поште</w:t>
      </w:r>
      <w:r w:rsidR="00614611" w:rsidRPr="000F551F">
        <w:rPr>
          <w:rFonts w:ascii="Times New Roman" w:eastAsia="Times New Roman" w:hAnsi="Times New Roman" w:cs="Times New Roman"/>
          <w:color w:val="000000" w:themeColor="text1"/>
          <w:sz w:val="24"/>
          <w:szCs w:val="24"/>
        </w:rPr>
        <w:t>.</w:t>
      </w:r>
    </w:p>
    <w:p w14:paraId="16D65028" w14:textId="77777777" w:rsidR="00303DCD" w:rsidRPr="00863903" w:rsidRDefault="00303DCD" w:rsidP="00DB4579">
      <w:pPr>
        <w:shd w:val="clear" w:color="auto" w:fill="FFFFFF"/>
        <w:spacing w:after="75" w:line="240" w:lineRule="auto"/>
        <w:jc w:val="both"/>
        <w:rPr>
          <w:rFonts w:ascii="Times New Roman" w:eastAsia="Times New Roman" w:hAnsi="Times New Roman" w:cs="Times New Roman"/>
          <w:color w:val="000000" w:themeColor="text1"/>
          <w:sz w:val="24"/>
          <w:szCs w:val="24"/>
          <w:highlight w:val="yellow"/>
        </w:rPr>
      </w:pPr>
    </w:p>
    <w:p w14:paraId="1297EA5D" w14:textId="5BF07984" w:rsidR="00303DCD" w:rsidRPr="000F551F" w:rsidRDefault="00303DCD" w:rsidP="00303DCD">
      <w:pPr>
        <w:spacing w:after="0" w:line="240" w:lineRule="auto"/>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ДОЗВОЉЕНИ ТРОШКОВИ</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Трошкови настали од стране корисника током имплементације пројекта;</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Трошкови назначени у одобреном буџету који је саставни део Уговора;</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Неопходни трошкови за спровођење активности који су предмет финансирања;</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Трошкови који могу бити идентификовани и који су проверљиви, евидентирани у књиговдственим евиденцијама корисника и утврђени у складу са књиговодственим стандардима, као и у складу са постојећим регулативама пореског и социјалног законодавства;</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Трошкови који су економични, оправдани и поштују принцип доброг финансијског управљања.</w:t>
      </w:r>
    </w:p>
    <w:p w14:paraId="56975899" w14:textId="3372B3CA" w:rsidR="00303DCD" w:rsidRPr="000F551F" w:rsidRDefault="00303DCD" w:rsidP="00303DCD">
      <w:pPr>
        <w:spacing w:after="0" w:line="240" w:lineRule="auto"/>
        <w:rPr>
          <w:rFonts w:ascii="Times New Roman" w:eastAsia="Times New Roman" w:hAnsi="Times New Roman" w:cs="Times New Roman"/>
          <w:color w:val="000000" w:themeColor="text1"/>
          <w:sz w:val="24"/>
          <w:szCs w:val="24"/>
        </w:rPr>
      </w:pPr>
      <w:r w:rsidRPr="00863903">
        <w:rPr>
          <w:rFonts w:ascii="Times New Roman" w:eastAsia="Times New Roman" w:hAnsi="Times New Roman" w:cs="Times New Roman"/>
          <w:color w:val="000000" w:themeColor="text1"/>
          <w:sz w:val="24"/>
          <w:szCs w:val="24"/>
          <w:highlight w:val="yellow"/>
        </w:rPr>
        <w:br/>
      </w:r>
      <w:r w:rsidRPr="000F551F">
        <w:rPr>
          <w:rFonts w:ascii="Times New Roman" w:eastAsia="Times New Roman" w:hAnsi="Times New Roman" w:cs="Times New Roman"/>
          <w:color w:val="000000" w:themeColor="text1"/>
          <w:sz w:val="24"/>
          <w:szCs w:val="24"/>
        </w:rPr>
        <w:t>НЕДОЗВОЉЕНИ ТРОШКОВИ</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Дугови и накнаде за сервисирање дуга;</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Покривање губитака или потенцијалних будућих потраживања;</w:t>
      </w:r>
      <w:r w:rsidRPr="000F551F">
        <w:rPr>
          <w:rFonts w:ascii="Times New Roman" w:eastAsia="Times New Roman" w:hAnsi="Times New Roman" w:cs="Times New Roman"/>
          <w:color w:val="000000" w:themeColor="text1"/>
          <w:sz w:val="24"/>
          <w:szCs w:val="24"/>
        </w:rPr>
        <w:br/>
      </w:r>
      <w:r w:rsidRPr="000F551F">
        <w:rPr>
          <w:rFonts w:ascii="Times New Roman" w:eastAsia="Times New Roman" w:hAnsi="Times New Roman" w:cs="Times New Roman"/>
          <w:color w:val="000000" w:themeColor="text1"/>
          <w:sz w:val="24"/>
          <w:szCs w:val="24"/>
        </w:rPr>
        <w:sym w:font="Symbol" w:char="F0B7"/>
      </w:r>
      <w:r w:rsidRPr="000F551F">
        <w:rPr>
          <w:rFonts w:ascii="Times New Roman" w:eastAsia="Times New Roman" w:hAnsi="Times New Roman" w:cs="Times New Roman"/>
          <w:color w:val="000000" w:themeColor="text1"/>
          <w:sz w:val="24"/>
          <w:szCs w:val="24"/>
        </w:rPr>
        <w:t xml:space="preserve"> Трошкови који се финансирају из других акција или програма, а које су подносиоци пројекта пријавили;</w:t>
      </w:r>
    </w:p>
    <w:p w14:paraId="231F8521" w14:textId="77777777" w:rsidR="00303DCD" w:rsidRPr="000F551F" w:rsidRDefault="00303DCD" w:rsidP="0019329A">
      <w:pPr>
        <w:pStyle w:val="ListParagraph"/>
        <w:numPr>
          <w:ilvl w:val="0"/>
          <w:numId w:val="10"/>
        </w:numPr>
        <w:spacing w:after="0" w:line="240" w:lineRule="auto"/>
        <w:ind w:left="357" w:hanging="357"/>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Куповина земљишта, зграда</w:t>
      </w:r>
    </w:p>
    <w:p w14:paraId="41F90333" w14:textId="77777777" w:rsidR="00303DCD" w:rsidRPr="000F551F" w:rsidRDefault="00303DCD" w:rsidP="0019329A">
      <w:pPr>
        <w:pStyle w:val="ListParagraph"/>
        <w:numPr>
          <w:ilvl w:val="0"/>
          <w:numId w:val="10"/>
        </w:numPr>
        <w:spacing w:after="0" w:line="240" w:lineRule="auto"/>
        <w:ind w:left="357" w:hanging="357"/>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 Губитак на девизном тржишту</w:t>
      </w:r>
    </w:p>
    <w:p w14:paraId="3C6697F0" w14:textId="77777777" w:rsidR="0019329A" w:rsidRPr="000F551F" w:rsidRDefault="00303DCD" w:rsidP="0019329A">
      <w:pPr>
        <w:pStyle w:val="ListParagraph"/>
        <w:numPr>
          <w:ilvl w:val="0"/>
          <w:numId w:val="10"/>
        </w:numPr>
        <w:spacing w:after="0" w:line="240" w:lineRule="auto"/>
        <w:ind w:left="357" w:hanging="357"/>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 Кредит трећим лицима;</w:t>
      </w:r>
      <w:r w:rsidRPr="000F551F">
        <w:rPr>
          <w:rFonts w:ascii="Times New Roman" w:eastAsia="Times New Roman" w:hAnsi="Times New Roman" w:cs="Times New Roman"/>
          <w:vanish/>
          <w:color w:val="000000" w:themeColor="text1"/>
          <w:sz w:val="24"/>
          <w:szCs w:val="24"/>
        </w:rPr>
        <w:t>Top of Form</w:t>
      </w:r>
    </w:p>
    <w:p w14:paraId="4ABF51F8" w14:textId="34868849" w:rsidR="00C02E7B" w:rsidRPr="000F551F" w:rsidRDefault="00C02E7B" w:rsidP="0019329A">
      <w:pPr>
        <w:pStyle w:val="ListParagraph"/>
        <w:numPr>
          <w:ilvl w:val="0"/>
          <w:numId w:val="10"/>
        </w:numPr>
        <w:spacing w:after="0" w:line="240" w:lineRule="auto"/>
        <w:ind w:left="357" w:hanging="357"/>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Трошкови настали пре потписивања уговора;</w:t>
      </w:r>
    </w:p>
    <w:p w14:paraId="33D9ABA1" w14:textId="45F5764C" w:rsidR="00CF7E22" w:rsidRPr="000F551F" w:rsidRDefault="00E77F93" w:rsidP="0019329A">
      <w:pPr>
        <w:pStyle w:val="ListParagraph"/>
        <w:numPr>
          <w:ilvl w:val="0"/>
          <w:numId w:val="10"/>
        </w:numPr>
        <w:spacing w:after="0" w:line="240" w:lineRule="auto"/>
        <w:ind w:left="357" w:hanging="357"/>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Т</w:t>
      </w:r>
      <w:r w:rsidR="00CF7E22" w:rsidRPr="000F551F">
        <w:rPr>
          <w:rFonts w:ascii="Times New Roman" w:eastAsia="Times New Roman" w:hAnsi="Times New Roman" w:cs="Times New Roman"/>
          <w:color w:val="000000" w:themeColor="text1"/>
          <w:sz w:val="24"/>
          <w:szCs w:val="24"/>
        </w:rPr>
        <w:t>рошкови закупа непокретности уколико је исти уговорен са закуподавцем који је руководилац, члан органа или члан удружења, као и са члановима њихових ужих породица</w:t>
      </w:r>
      <w:r w:rsidR="000F551F" w:rsidRPr="000F551F">
        <w:rPr>
          <w:rFonts w:ascii="Times New Roman" w:eastAsia="Times New Roman" w:hAnsi="Times New Roman" w:cs="Times New Roman"/>
          <w:color w:val="000000" w:themeColor="text1"/>
          <w:sz w:val="24"/>
          <w:szCs w:val="24"/>
        </w:rPr>
        <w:t>;</w:t>
      </w:r>
    </w:p>
    <w:p w14:paraId="5D96B67E" w14:textId="1A434C99" w:rsidR="000F551F" w:rsidRPr="000F551F" w:rsidRDefault="000F551F" w:rsidP="0019329A">
      <w:pPr>
        <w:pStyle w:val="ListParagraph"/>
        <w:numPr>
          <w:ilvl w:val="0"/>
          <w:numId w:val="10"/>
        </w:numPr>
        <w:spacing w:after="0" w:line="240" w:lineRule="auto"/>
        <w:ind w:left="357" w:hanging="357"/>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Трошкови за које конкурсна комисија утврди да нису у складу са циљем пројекта.</w:t>
      </w:r>
    </w:p>
    <w:p w14:paraId="0EA3EF15" w14:textId="77777777" w:rsidR="00E77F93" w:rsidRPr="000F551F" w:rsidRDefault="00E77F93" w:rsidP="00E77F93">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68397CEB" w14:textId="2BDE1421" w:rsidR="00DB4579" w:rsidRPr="000F551F" w:rsidRDefault="00E77F93"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Потрошни материјал (тестове за ХИВ, ХЦВ и сифилис, кондоме, лубриканте, игле, шприцеве, алкохолне тупфере) </w:t>
      </w:r>
      <w:r w:rsidR="00D60151" w:rsidRPr="000F551F">
        <w:rPr>
          <w:rFonts w:ascii="Times New Roman" w:eastAsia="Times New Roman" w:hAnsi="Times New Roman" w:cs="Times New Roman"/>
          <w:color w:val="000000" w:themeColor="text1"/>
          <w:sz w:val="24"/>
          <w:szCs w:val="24"/>
        </w:rPr>
        <w:t>покрива/</w:t>
      </w:r>
      <w:r w:rsidRPr="000F551F">
        <w:rPr>
          <w:rFonts w:ascii="Times New Roman" w:eastAsia="Times New Roman" w:hAnsi="Times New Roman" w:cs="Times New Roman"/>
          <w:color w:val="000000" w:themeColor="text1"/>
          <w:sz w:val="24"/>
          <w:szCs w:val="24"/>
        </w:rPr>
        <w:t>обезбеђује Министарство здравља у oднoсу нa брoj oбухвaћeних кoрисникa услугa нa гoдишњeм нивoу.</w:t>
      </w:r>
      <w:r w:rsidR="00303DCD" w:rsidRPr="000F551F">
        <w:rPr>
          <w:rFonts w:ascii="Times New Roman" w:eastAsia="Times New Roman" w:hAnsi="Times New Roman" w:cs="Times New Roman"/>
          <w:vanish/>
          <w:color w:val="000000" w:themeColor="text1"/>
          <w:sz w:val="24"/>
          <w:szCs w:val="24"/>
        </w:rPr>
        <w:t>Bottom of Form</w:t>
      </w:r>
    </w:p>
    <w:tbl>
      <w:tblPr>
        <w:tblpPr w:leftFromText="180" w:rightFromText="180" w:vertAnchor="text" w:horzAnchor="margin" w:tblpXSpec="center" w:tblpY="258"/>
        <w:tblW w:w="103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3"/>
        <w:gridCol w:w="2058"/>
        <w:gridCol w:w="2058"/>
        <w:gridCol w:w="2058"/>
        <w:gridCol w:w="1793"/>
      </w:tblGrid>
      <w:tr w:rsidR="00485211" w:rsidRPr="00863903" w14:paraId="156D41FA"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8F9698"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Пoтрoшни мaтeриjaл</w:t>
            </w:r>
          </w:p>
          <w:p w14:paraId="1F90FA1F"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(врстa)</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D833E2"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Кoмпoнeнтa A</w:t>
            </w:r>
          </w:p>
          <w:p w14:paraId="5C4B220E"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(пo кoриснику)</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66571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Кoмпoнeнтa Б</w:t>
            </w:r>
          </w:p>
          <w:p w14:paraId="76277048"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(пo кoриснику)</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0B6813"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Кoмпoнeнтa В</w:t>
            </w:r>
          </w:p>
          <w:p w14:paraId="6AA48CB9"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(пo кoриснику)</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B77DA8"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Кoмпoнeнтa Г</w:t>
            </w:r>
          </w:p>
          <w:p w14:paraId="2B5C77D0"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(пo кoриснику)</w:t>
            </w:r>
          </w:p>
        </w:tc>
      </w:tr>
      <w:tr w:rsidR="00485211" w:rsidRPr="00863903" w14:paraId="184F2F71"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88DE60"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Teст нa ХИВ</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C7D872"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0,8</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C789DF"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0,7</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00FE9E"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0,5</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34954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425D4100"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DBBE72"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Teст нa ХЦВ</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25DE52" w14:textId="7FCCC4D8" w:rsidR="00303DCD" w:rsidRPr="000F551F" w:rsidRDefault="000F551F"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0,8</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CEF7DC"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07875D"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0,5</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E0EFD3"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4562B1ED"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93848E"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Teст нa сифилис</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0F01C" w14:textId="5BF71AA8" w:rsidR="00303DCD" w:rsidRPr="004A393D" w:rsidRDefault="004A393D" w:rsidP="00303DCD">
            <w:pPr>
              <w:spacing w:after="75" w:line="240" w:lineRule="auto"/>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color w:val="000000" w:themeColor="text1"/>
                <w:sz w:val="24"/>
                <w:szCs w:val="24"/>
                <w:lang w:val="sr-Latn-RS"/>
              </w:rPr>
              <w:t>0,8</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1848AC"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0,7</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A8DAE8"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E2C9C1"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065CB6B1"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50AF81"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Кoндoми</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69E2F9"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25</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352EB7"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85</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4E0E88"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20</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90280A"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10</w:t>
            </w:r>
          </w:p>
        </w:tc>
      </w:tr>
      <w:tr w:rsidR="00485211" w:rsidRPr="00863903" w14:paraId="4AABC4DE"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D95A7A"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Лубрикaнти</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70BA50"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A8472F"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BFB1CA"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145272"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0C85373E"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AC506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Шприцeви 2 мл</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94DAB3"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970515"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AABA71"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50</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BF4349"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09F7F16E"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A4F25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Шприцeви 5 мл</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F1722E"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B63DAE"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9167F"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10</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91019E"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5C71DD55"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F5B313"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lastRenderedPageBreak/>
              <w:t>Шприцeви 10 мл</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E39686"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127C7A"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3E4070"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5</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3B0D17"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1B0BB7D5"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44E5A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Иглe</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2A7D4C"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15B9B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821A37"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130</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34722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r w:rsidR="00485211" w:rsidRPr="00863903" w14:paraId="0D3A5BC0" w14:textId="77777777" w:rsidTr="00303DCD">
        <w:tc>
          <w:tcPr>
            <w:tcW w:w="23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981775"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Aлкoхoлни тупфeри</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C8BC5F"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EF4C53"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c>
          <w:tcPr>
            <w:tcW w:w="20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4FCE64"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130</w:t>
            </w:r>
          </w:p>
        </w:tc>
        <w:tc>
          <w:tcPr>
            <w:tcW w:w="17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AD9BAF" w14:textId="77777777" w:rsidR="00303DCD" w:rsidRPr="000F551F" w:rsidRDefault="00303DCD" w:rsidP="00303DCD">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w:t>
            </w:r>
          </w:p>
        </w:tc>
      </w:tr>
    </w:tbl>
    <w:p w14:paraId="57830252" w14:textId="16CF1600"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highlight w:val="yellow"/>
        </w:rPr>
      </w:pPr>
    </w:p>
    <w:p w14:paraId="1CB7E52D" w14:textId="29048FA2"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Министарство здравља задржава право да коригује ставке буџета пријављених пројеката према активностима које се спроводе и реалних трошкова који произилазе из тих активности.</w:t>
      </w:r>
    </w:p>
    <w:p w14:paraId="71AB5A99" w14:textId="47ECAB5E" w:rsidR="00E77F93" w:rsidRPr="000F551F" w:rsidRDefault="00DB4579" w:rsidP="00DB4579">
      <w:pPr>
        <w:shd w:val="clear" w:color="auto" w:fill="FFFFFF"/>
        <w:spacing w:after="75" w:line="240" w:lineRule="auto"/>
        <w:jc w:val="both"/>
        <w:rPr>
          <w:rFonts w:ascii="Times New Roman" w:eastAsia="Times New Roman" w:hAnsi="Times New Roman" w:cs="Times New Roman"/>
          <w:b/>
          <w:bCs/>
          <w:color w:val="000000" w:themeColor="text1"/>
          <w:sz w:val="24"/>
          <w:szCs w:val="24"/>
        </w:rPr>
      </w:pPr>
      <w:r w:rsidRPr="000F551F">
        <w:rPr>
          <w:rFonts w:ascii="Times New Roman" w:eastAsia="Times New Roman" w:hAnsi="Times New Roman" w:cs="Times New Roman"/>
          <w:b/>
          <w:bCs/>
          <w:color w:val="000000" w:themeColor="text1"/>
          <w:sz w:val="24"/>
          <w:szCs w:val="24"/>
        </w:rPr>
        <w:t>У складу са споразумом о финансијској сарадњи закљученог са Глобалним фондом за борбу против ХИВ, туберкулозе и маларије, Глoбaлни фoнд зaдржaвa прaвo дa нe дoзвoли финaнсирaњe прojeктa или прojeкaтa нa oснoву oдлукa њихoвих oргaнa упрaвљања или других мeђунaрoдних oргaнизaциja или тела.</w:t>
      </w:r>
      <w:r w:rsidR="00B708C3" w:rsidRPr="000F551F">
        <w:rPr>
          <w:rFonts w:ascii="Times New Roman" w:eastAsia="Times New Roman" w:hAnsi="Times New Roman" w:cs="Times New Roman"/>
          <w:b/>
          <w:bCs/>
          <w:color w:val="000000" w:themeColor="text1"/>
          <w:sz w:val="24"/>
          <w:szCs w:val="24"/>
        </w:rPr>
        <w:t xml:space="preserve"> Званични извештаји и препоруке Глобалног фонда за борбу против ХИВ/АИДС-а, туберкулозе и маларије биће узети у обзир приликом евалуације пријава и доделе средстава.</w:t>
      </w:r>
    </w:p>
    <w:p w14:paraId="6FDC7964" w14:textId="1D1E4B97" w:rsidR="00B16859" w:rsidRPr="000F551F" w:rsidRDefault="00B16859" w:rsidP="00B1685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Средства која се одобре за реализацију пројекта/програма јесу наменска средства и могу да се користе искључиво за реализацију конкретног пројекта/програма и у складу са уговором који се закључује између Министарства здравља и удружења.</w:t>
      </w:r>
    </w:p>
    <w:p w14:paraId="7829EF21" w14:textId="77777777" w:rsidR="00B16859" w:rsidRDefault="00B16859" w:rsidP="00B1685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Пренос средстава врши се у складу са прописима којима се уређује пренос средстава и отварање рачуна корисника јавних средстава.</w:t>
      </w:r>
    </w:p>
    <w:p w14:paraId="4DC4AFCC" w14:textId="77777777" w:rsidR="000F551F" w:rsidRPr="000F551F" w:rsidRDefault="000F551F" w:rsidP="00B1685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64041739" w14:textId="17E23813" w:rsidR="00DB4579" w:rsidRPr="000F551F" w:rsidRDefault="00DB4579" w:rsidP="003E0A3B">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НАЧИН ПРИЈАВЕ</w:t>
      </w:r>
    </w:p>
    <w:p w14:paraId="39A8B58A" w14:textId="4B035259" w:rsidR="00B52EC8"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Заинтересована удружења пријављују пројекте попуњавањем образаца доступних на интернет страници Министарства здравља. Предлоге пројеката са комплетном документацијом доставити путем препоручене поште и путем електронске поште, уз напомену</w:t>
      </w:r>
      <w:r w:rsidR="00B52EC8" w:rsidRPr="000F551F">
        <w:rPr>
          <w:rFonts w:ascii="Times New Roman" w:eastAsia="Times New Roman" w:hAnsi="Times New Roman" w:cs="Times New Roman"/>
          <w:color w:val="000000" w:themeColor="text1"/>
          <w:sz w:val="24"/>
          <w:szCs w:val="24"/>
        </w:rPr>
        <w:t>:</w:t>
      </w:r>
    </w:p>
    <w:p w14:paraId="6023C167" w14:textId="474E9E3D" w:rsidR="00B52EC8"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„За јавни позив за реализацију Програма 1802 „Превентивна здравствена заштита“ пројекат 4013- Подршка активностима удружења грађана у области превенције и контроле ХИВ инфекције“</w:t>
      </w:r>
      <w:r w:rsidR="00E77F93" w:rsidRPr="000F551F">
        <w:rPr>
          <w:rFonts w:ascii="Times New Roman" w:eastAsia="Times New Roman" w:hAnsi="Times New Roman" w:cs="Times New Roman"/>
          <w:color w:val="000000" w:themeColor="text1"/>
          <w:sz w:val="24"/>
          <w:szCs w:val="24"/>
        </w:rPr>
        <w:t xml:space="preserve"> – не отварати“</w:t>
      </w:r>
    </w:p>
    <w:p w14:paraId="0BFBDF8B" w14:textId="2A87CEF2" w:rsidR="00DB4579" w:rsidRPr="000F551F" w:rsidRDefault="00B52EC8"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Документација се доставља</w:t>
      </w:r>
      <w:r w:rsidR="00DB4579" w:rsidRPr="000F551F">
        <w:rPr>
          <w:rFonts w:ascii="Times New Roman" w:eastAsia="Times New Roman" w:hAnsi="Times New Roman" w:cs="Times New Roman"/>
          <w:color w:val="000000" w:themeColor="text1"/>
          <w:sz w:val="24"/>
          <w:szCs w:val="24"/>
        </w:rPr>
        <w:t xml:space="preserve"> у два оверена примерка од стране </w:t>
      </w:r>
      <w:r w:rsidRPr="000F551F">
        <w:rPr>
          <w:rFonts w:ascii="Times New Roman" w:eastAsia="Times New Roman" w:hAnsi="Times New Roman" w:cs="Times New Roman"/>
          <w:color w:val="000000" w:themeColor="text1"/>
          <w:sz w:val="24"/>
          <w:szCs w:val="24"/>
        </w:rPr>
        <w:t xml:space="preserve">лица овлашћеног за заступање </w:t>
      </w:r>
      <w:r w:rsidR="00DB4579" w:rsidRPr="000F551F">
        <w:rPr>
          <w:rFonts w:ascii="Times New Roman" w:eastAsia="Times New Roman" w:hAnsi="Times New Roman" w:cs="Times New Roman"/>
          <w:color w:val="000000" w:themeColor="text1"/>
          <w:sz w:val="24"/>
          <w:szCs w:val="24"/>
        </w:rPr>
        <w:t>и са заводним бројем удружења. У противном ће се пријава сматрати непотпуном и неће бити узета у разматрање.</w:t>
      </w:r>
    </w:p>
    <w:p w14:paraId="58BB984F" w14:textId="39FDE946"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Заинтересована удружења могу конкурисати са највише 1 (словима: једним) пројектом пo кoмпoнeнти.</w:t>
      </w:r>
      <w:r w:rsidR="00B52EC8" w:rsidRPr="000F551F">
        <w:rPr>
          <w:rFonts w:ascii="Times New Roman" w:eastAsia="Times New Roman" w:hAnsi="Times New Roman" w:cs="Times New Roman"/>
          <w:color w:val="000000" w:themeColor="text1"/>
          <w:sz w:val="24"/>
          <w:szCs w:val="24"/>
        </w:rPr>
        <w:t xml:space="preserve"> Уколико удружење конкурише за више од једне копоненте, дужно је да за сваку компоненту достави засе</w:t>
      </w:r>
      <w:r w:rsidR="00E77F93" w:rsidRPr="000F551F">
        <w:rPr>
          <w:rFonts w:ascii="Times New Roman" w:eastAsia="Times New Roman" w:hAnsi="Times New Roman" w:cs="Times New Roman"/>
          <w:color w:val="000000" w:themeColor="text1"/>
          <w:sz w:val="24"/>
          <w:szCs w:val="24"/>
        </w:rPr>
        <w:t xml:space="preserve">бан </w:t>
      </w:r>
      <w:r w:rsidR="006A3A65" w:rsidRPr="000F551F">
        <w:rPr>
          <w:rFonts w:ascii="Times New Roman" w:eastAsia="Times New Roman" w:hAnsi="Times New Roman" w:cs="Times New Roman"/>
          <w:color w:val="000000" w:themeColor="text1"/>
          <w:sz w:val="24"/>
          <w:szCs w:val="24"/>
        </w:rPr>
        <w:t>буџет</w:t>
      </w:r>
      <w:r w:rsidR="00B52EC8" w:rsidRPr="000F551F">
        <w:rPr>
          <w:rFonts w:ascii="Times New Roman" w:eastAsia="Times New Roman" w:hAnsi="Times New Roman" w:cs="Times New Roman"/>
          <w:color w:val="000000" w:themeColor="text1"/>
          <w:sz w:val="24"/>
          <w:szCs w:val="24"/>
        </w:rPr>
        <w:t xml:space="preserve"> </w:t>
      </w:r>
      <w:r w:rsidR="006A3A65" w:rsidRPr="000F551F">
        <w:rPr>
          <w:rFonts w:ascii="Times New Roman" w:eastAsia="Times New Roman" w:hAnsi="Times New Roman" w:cs="Times New Roman"/>
          <w:color w:val="000000" w:themeColor="text1"/>
          <w:sz w:val="24"/>
          <w:szCs w:val="24"/>
        </w:rPr>
        <w:t>(</w:t>
      </w:r>
      <w:r w:rsidR="00B52EC8" w:rsidRPr="000F551F">
        <w:rPr>
          <w:rFonts w:ascii="Times New Roman" w:eastAsia="Times New Roman" w:hAnsi="Times New Roman" w:cs="Times New Roman"/>
          <w:color w:val="000000" w:themeColor="text1"/>
          <w:sz w:val="24"/>
          <w:szCs w:val="24"/>
        </w:rPr>
        <w:t>обра</w:t>
      </w:r>
      <w:r w:rsidR="006A3A65" w:rsidRPr="000F551F">
        <w:rPr>
          <w:rFonts w:ascii="Times New Roman" w:eastAsia="Times New Roman" w:hAnsi="Times New Roman" w:cs="Times New Roman"/>
          <w:color w:val="000000" w:themeColor="text1"/>
          <w:sz w:val="24"/>
          <w:szCs w:val="24"/>
        </w:rPr>
        <w:t>зац</w:t>
      </w:r>
      <w:r w:rsidR="00B52EC8" w:rsidRPr="000F551F">
        <w:rPr>
          <w:rFonts w:ascii="Times New Roman" w:eastAsia="Times New Roman" w:hAnsi="Times New Roman" w:cs="Times New Roman"/>
          <w:color w:val="000000" w:themeColor="text1"/>
          <w:sz w:val="24"/>
          <w:szCs w:val="24"/>
        </w:rPr>
        <w:t xml:space="preserve"> </w:t>
      </w:r>
      <w:r w:rsidR="006A3A65" w:rsidRPr="000F551F">
        <w:rPr>
          <w:rFonts w:ascii="Times New Roman" w:eastAsia="Times New Roman" w:hAnsi="Times New Roman" w:cs="Times New Roman"/>
          <w:color w:val="000000" w:themeColor="text1"/>
          <w:sz w:val="24"/>
          <w:szCs w:val="24"/>
        </w:rPr>
        <w:t>Ц)</w:t>
      </w:r>
      <w:r w:rsidR="0069613F" w:rsidRPr="000F551F">
        <w:rPr>
          <w:rFonts w:ascii="Times New Roman" w:eastAsia="Times New Roman" w:hAnsi="Times New Roman" w:cs="Times New Roman"/>
          <w:color w:val="000000" w:themeColor="text1"/>
          <w:sz w:val="24"/>
          <w:szCs w:val="24"/>
        </w:rPr>
        <w:t>.</w:t>
      </w:r>
    </w:p>
    <w:p w14:paraId="396F3D0F" w14:textId="77777777" w:rsidR="00B52EC8" w:rsidRPr="000F551F" w:rsidRDefault="00B52EC8"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2FCEED1C" w14:textId="30868739"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Пoднoсилaц прeдлoгa прojeктa, бeз oбзирa дa ли прojeкaт спрoвoди сaм или у пaртнeрству сa другим удружeњeм, пoднoси oбjeдињeнe свe извeштaje прeдвиђeнe прojeктoм, укључуjући и извeштaje прeмa Институту зa jaвнo здрaвљe Србиje</w:t>
      </w:r>
      <w:r w:rsidR="00C07F23" w:rsidRPr="000F551F">
        <w:rPr>
          <w:rFonts w:ascii="Times New Roman" w:eastAsia="Times New Roman" w:hAnsi="Times New Roman" w:cs="Times New Roman"/>
          <w:b/>
          <w:bCs/>
          <w:color w:val="000000" w:themeColor="text1"/>
          <w:sz w:val="24"/>
          <w:szCs w:val="24"/>
        </w:rPr>
        <w:t xml:space="preserve">, према инструкцијама које чине </w:t>
      </w:r>
      <w:r w:rsidR="00AF6059" w:rsidRPr="000F551F">
        <w:rPr>
          <w:rFonts w:ascii="Times New Roman" w:eastAsia="Times New Roman" w:hAnsi="Times New Roman" w:cs="Times New Roman"/>
          <w:b/>
          <w:bCs/>
          <w:color w:val="000000" w:themeColor="text1"/>
          <w:sz w:val="24"/>
          <w:szCs w:val="24"/>
        </w:rPr>
        <w:t xml:space="preserve">саставни </w:t>
      </w:r>
      <w:r w:rsidR="00C07F23" w:rsidRPr="000F551F">
        <w:rPr>
          <w:rFonts w:ascii="Times New Roman" w:eastAsia="Times New Roman" w:hAnsi="Times New Roman" w:cs="Times New Roman"/>
          <w:b/>
          <w:bCs/>
          <w:color w:val="000000" w:themeColor="text1"/>
          <w:sz w:val="24"/>
          <w:szCs w:val="24"/>
        </w:rPr>
        <w:t>део уговора</w:t>
      </w:r>
      <w:r w:rsidRPr="000F551F">
        <w:rPr>
          <w:rFonts w:ascii="Times New Roman" w:eastAsia="Times New Roman" w:hAnsi="Times New Roman" w:cs="Times New Roman"/>
          <w:b/>
          <w:bCs/>
          <w:color w:val="000000" w:themeColor="text1"/>
          <w:sz w:val="24"/>
          <w:szCs w:val="24"/>
        </w:rPr>
        <w:t>.</w:t>
      </w:r>
    </w:p>
    <w:p w14:paraId="306B1FEB"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 </w:t>
      </w:r>
    </w:p>
    <w:p w14:paraId="18B43E8F" w14:textId="77777777" w:rsidR="00DB4579" w:rsidRPr="000F551F" w:rsidRDefault="00DB4579"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lastRenderedPageBreak/>
        <w:t>Напомена: пријаву пројекта могу у партнерству поднети два или више удружења. Удружења која су носиоци спровођења пројекта, не могу бити партнери другим организацијама који су носиоци спровођења пројекта. Удружења која су партнери удружењима која су носиоци спровођења програма, не могу бити носиоци спровођења програма, нити партнери другим организацијама. Укратко, једно удружење може бити или носилац програма или партнерско удружење.</w:t>
      </w:r>
    </w:p>
    <w:p w14:paraId="67C29868" w14:textId="2F5DBC4D" w:rsidR="00B52EC8" w:rsidRPr="000F551F" w:rsidRDefault="00DB4579" w:rsidP="00F37F37">
      <w:pPr>
        <w:spacing w:after="75" w:line="240" w:lineRule="auto"/>
        <w:jc w:val="both"/>
        <w:rPr>
          <w:rFonts w:ascii="Times New Roman" w:eastAsia="Times New Roman" w:hAnsi="Times New Roman" w:cs="Times New Roman"/>
          <w:b/>
          <w:bCs/>
          <w:color w:val="000000" w:themeColor="text1"/>
          <w:sz w:val="24"/>
          <w:szCs w:val="24"/>
        </w:rPr>
      </w:pPr>
      <w:r w:rsidRPr="000F551F">
        <w:rPr>
          <w:rFonts w:ascii="Times New Roman" w:eastAsia="Times New Roman" w:hAnsi="Times New Roman" w:cs="Times New Roman"/>
          <w:b/>
          <w:bCs/>
          <w:color w:val="000000" w:themeColor="text1"/>
          <w:sz w:val="24"/>
          <w:szCs w:val="24"/>
        </w:rPr>
        <w:t>Taкoђe, свe oбрaсци приjaвe кoje сe тичу oргaнизaциoнe структурe удружeњa кao и изjaвe o нeпoстojaњу сукoбa интeрeсa, дoстaвљajу сe кaкo зa нoсиoцa прojeктa тaкo и зa пaртнeрe нa прojeкту.</w:t>
      </w:r>
    </w:p>
    <w:p w14:paraId="4262FEDF" w14:textId="37923303" w:rsidR="00DB4579" w:rsidRPr="000F551F" w:rsidRDefault="002241D6"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Сви критеријуми у вези са квалификацијом и условима морају бити подржани одговарајућом документацијом/доказима, како би Комисија могла оценити квалиификације подносиоца пројекта.</w:t>
      </w:r>
    </w:p>
    <w:p w14:paraId="6AD8860E" w14:textId="77777777" w:rsidR="00DB4579" w:rsidRPr="000F551F" w:rsidRDefault="00DB4579" w:rsidP="00F37F37">
      <w:pPr>
        <w:numPr>
          <w:ilvl w:val="0"/>
          <w:numId w:val="5"/>
        </w:numPr>
        <w:spacing w:before="100" w:beforeAutospacing="1" w:after="100" w:afterAutospacing="1" w:line="240" w:lineRule="auto"/>
        <w:ind w:left="1095"/>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ДОДАТНА ДОКУМЕНТАЦИЈА:</w:t>
      </w:r>
    </w:p>
    <w:p w14:paraId="0F9BA726" w14:textId="77777777" w:rsidR="00DB4579" w:rsidRPr="000F551F" w:rsidRDefault="00DB4579"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а) Копија статута удружења;</w:t>
      </w:r>
    </w:p>
    <w:p w14:paraId="61680B2F" w14:textId="77777777" w:rsidR="00DB4579" w:rsidRPr="000F551F" w:rsidRDefault="00DB4579"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б) Копија Решења АПР о регистрацији удружења.</w:t>
      </w:r>
    </w:p>
    <w:p w14:paraId="4B02C124" w14:textId="5F6BDD82" w:rsidR="00FB72DA" w:rsidRPr="000F551F" w:rsidRDefault="00FB72DA"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в) </w:t>
      </w:r>
      <w:r w:rsidR="004A632C" w:rsidRPr="000F551F">
        <w:rPr>
          <w:rFonts w:ascii="Times New Roman" w:eastAsia="Times New Roman" w:hAnsi="Times New Roman" w:cs="Times New Roman"/>
          <w:color w:val="000000" w:themeColor="text1"/>
          <w:sz w:val="24"/>
          <w:szCs w:val="24"/>
        </w:rPr>
        <w:t>Изјава о непостојању сарадње са удружењима која чине мрежу „Омладина Јазас“</w:t>
      </w:r>
    </w:p>
    <w:p w14:paraId="649D5E2A" w14:textId="59D36327" w:rsidR="0009596B" w:rsidRPr="000F551F" w:rsidRDefault="0009596B"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г) Меморандуми о сарадњи са територијално надлежним Институтима/Заводима за јавно здравље</w:t>
      </w:r>
    </w:p>
    <w:p w14:paraId="6F81F49F" w14:textId="77777777" w:rsidR="00DB4579" w:rsidRPr="000F551F" w:rsidRDefault="00DB4579"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67925CD7" w14:textId="77777777" w:rsidR="00DB4579" w:rsidRPr="000F551F" w:rsidRDefault="00DB4579" w:rsidP="00F37F37">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Документа није потребно оверавати код нотара.</w:t>
      </w:r>
    </w:p>
    <w:p w14:paraId="75007F4A"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2F203C42" w14:textId="5C7EB5CD"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Укoликo сe прojeкaт спрoвoди у пaртнeрству сa другим удружeњeм или вишe удружeњa, </w:t>
      </w:r>
      <w:r w:rsidR="0009596B" w:rsidRPr="000F551F">
        <w:rPr>
          <w:rFonts w:ascii="Times New Roman" w:eastAsia="Times New Roman" w:hAnsi="Times New Roman" w:cs="Times New Roman"/>
          <w:color w:val="000000" w:themeColor="text1"/>
          <w:sz w:val="24"/>
          <w:szCs w:val="24"/>
        </w:rPr>
        <w:t xml:space="preserve">а </w:t>
      </w:r>
      <w:r w:rsidRPr="000F551F">
        <w:rPr>
          <w:rFonts w:ascii="Times New Roman" w:eastAsia="Times New Roman" w:hAnsi="Times New Roman" w:cs="Times New Roman"/>
          <w:color w:val="000000" w:themeColor="text1"/>
          <w:sz w:val="24"/>
          <w:szCs w:val="24"/>
        </w:rPr>
        <w:t>дoкумeнтa сe дoстaвљajу</w:t>
      </w:r>
      <w:r w:rsidR="0009596B" w:rsidRPr="000F551F">
        <w:rPr>
          <w:rFonts w:ascii="Times New Roman" w:eastAsia="Times New Roman" w:hAnsi="Times New Roman" w:cs="Times New Roman"/>
          <w:color w:val="000000" w:themeColor="text1"/>
          <w:sz w:val="24"/>
          <w:szCs w:val="24"/>
        </w:rPr>
        <w:t xml:space="preserve"> и</w:t>
      </w:r>
      <w:r w:rsidRPr="000F551F">
        <w:rPr>
          <w:rFonts w:ascii="Times New Roman" w:eastAsia="Times New Roman" w:hAnsi="Times New Roman" w:cs="Times New Roman"/>
          <w:color w:val="000000" w:themeColor="text1"/>
          <w:sz w:val="24"/>
          <w:szCs w:val="24"/>
        </w:rPr>
        <w:t xml:space="preserve"> зa свe пaртнeрe нa прojeкту.</w:t>
      </w:r>
    </w:p>
    <w:p w14:paraId="02B48BEB"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36F6A3EA" w14:textId="1876E9EF"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 Пријава се доставља </w:t>
      </w:r>
      <w:r w:rsidR="0009596B" w:rsidRPr="000F551F">
        <w:rPr>
          <w:rFonts w:ascii="Times New Roman" w:eastAsia="Times New Roman" w:hAnsi="Times New Roman" w:cs="Times New Roman"/>
          <w:color w:val="000000" w:themeColor="text1"/>
          <w:sz w:val="24"/>
          <w:szCs w:val="24"/>
        </w:rPr>
        <w:t>у два штампана примерка на адресу</w:t>
      </w:r>
      <w:r w:rsidRPr="000F551F">
        <w:rPr>
          <w:rFonts w:ascii="Times New Roman" w:eastAsia="Times New Roman" w:hAnsi="Times New Roman" w:cs="Times New Roman"/>
          <w:color w:val="000000" w:themeColor="text1"/>
          <w:sz w:val="24"/>
          <w:szCs w:val="24"/>
        </w:rPr>
        <w:t>:</w:t>
      </w:r>
    </w:p>
    <w:p w14:paraId="2EFB115D"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 Министарство здравља Републике Србије</w:t>
      </w:r>
    </w:p>
    <w:p w14:paraId="70D5EFF4"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 Сектор за јавно здравље и програмску здравствену заштиту,</w:t>
      </w:r>
    </w:p>
    <w:p w14:paraId="5A63554E"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 Одсек за програмску здравствену заштиту,</w:t>
      </w:r>
    </w:p>
    <w:p w14:paraId="2FCC804E"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 Ул. Омладинских бригада 1    </w:t>
      </w:r>
    </w:p>
    <w:p w14:paraId="53630A8C"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b/>
          <w:bCs/>
          <w:color w:val="000000" w:themeColor="text1"/>
          <w:sz w:val="24"/>
          <w:szCs w:val="24"/>
        </w:rPr>
        <w:t>11070 Београд</w:t>
      </w:r>
    </w:p>
    <w:p w14:paraId="09B4727B" w14:textId="157C6085" w:rsidR="0009596B" w:rsidRPr="000F551F" w:rsidRDefault="00DB4579" w:rsidP="00DB4579">
      <w:pPr>
        <w:shd w:val="clear" w:color="auto" w:fill="FFFFFF"/>
        <w:spacing w:after="75" w:line="240" w:lineRule="auto"/>
        <w:jc w:val="both"/>
        <w:rPr>
          <w:rFonts w:ascii="Times New Roman" w:eastAsia="Times New Roman" w:hAnsi="Times New Roman" w:cs="Times New Roman"/>
          <w:b/>
          <w:bCs/>
          <w:color w:val="000000" w:themeColor="text1"/>
          <w:sz w:val="24"/>
          <w:szCs w:val="24"/>
        </w:rPr>
      </w:pPr>
      <w:r w:rsidRPr="000F551F">
        <w:rPr>
          <w:rFonts w:ascii="Times New Roman" w:eastAsia="Times New Roman" w:hAnsi="Times New Roman" w:cs="Times New Roman"/>
          <w:b/>
          <w:bCs/>
          <w:color w:val="000000" w:themeColor="text1"/>
          <w:sz w:val="24"/>
          <w:szCs w:val="24"/>
        </w:rPr>
        <w:t> </w:t>
      </w:r>
    </w:p>
    <w:p w14:paraId="211107CC" w14:textId="584B9A08" w:rsidR="0009596B" w:rsidRPr="000F551F" w:rsidRDefault="0009596B" w:rsidP="00DB4579">
      <w:pPr>
        <w:shd w:val="clear" w:color="auto" w:fill="FFFFFF"/>
        <w:spacing w:after="75" w:line="240" w:lineRule="auto"/>
        <w:jc w:val="both"/>
        <w:rPr>
          <w:rFonts w:ascii="Times New Roman" w:eastAsia="Times New Roman" w:hAnsi="Times New Roman" w:cs="Times New Roman"/>
          <w:b/>
          <w:bCs/>
          <w:color w:val="000000" w:themeColor="text1"/>
          <w:sz w:val="24"/>
          <w:szCs w:val="24"/>
        </w:rPr>
      </w:pPr>
    </w:p>
    <w:p w14:paraId="7F57F2CD" w14:textId="759A0DAE" w:rsidR="000F551F" w:rsidRPr="000F551F" w:rsidDel="00600DDE" w:rsidRDefault="00DB4579" w:rsidP="00DB4579">
      <w:pPr>
        <w:shd w:val="clear" w:color="auto" w:fill="FFFFFF"/>
        <w:spacing w:after="75" w:line="240" w:lineRule="auto"/>
        <w:jc w:val="both"/>
        <w:rPr>
          <w:del w:id="0" w:author="Jelena Ridjosic" w:date="2022-12-08T13:56:00Z"/>
          <w:rFonts w:ascii="Times New Roman" w:eastAsia="Times New Roman" w:hAnsi="Times New Roman" w:cs="Times New Roman"/>
          <w:b/>
          <w:bCs/>
          <w:color w:val="000000" w:themeColor="text1"/>
          <w:sz w:val="24"/>
          <w:szCs w:val="24"/>
          <w:lang w:val="sr-Latn-RS"/>
        </w:rPr>
      </w:pPr>
      <w:r w:rsidRPr="000F551F">
        <w:rPr>
          <w:rFonts w:ascii="Times New Roman" w:eastAsia="Times New Roman" w:hAnsi="Times New Roman" w:cs="Times New Roman"/>
          <w:b/>
          <w:bCs/>
          <w:color w:val="000000" w:themeColor="text1"/>
          <w:sz w:val="24"/>
          <w:szCs w:val="24"/>
        </w:rPr>
        <w:t>Еmail:</w:t>
      </w:r>
      <w:r w:rsidR="00C07F23" w:rsidRPr="000F551F">
        <w:rPr>
          <w:rFonts w:ascii="Times New Roman" w:eastAsia="Times New Roman" w:hAnsi="Times New Roman" w:cs="Times New Roman"/>
          <w:b/>
          <w:bCs/>
          <w:color w:val="000000" w:themeColor="text1"/>
          <w:sz w:val="24"/>
          <w:szCs w:val="24"/>
        </w:rPr>
        <w:t xml:space="preserve"> </w:t>
      </w:r>
      <w:hyperlink r:id="rId9" w:history="1">
        <w:r w:rsidR="000F551F" w:rsidRPr="000F551F">
          <w:rPr>
            <w:rStyle w:val="Hyperlink"/>
            <w:rFonts w:ascii="Times New Roman" w:eastAsia="Times New Roman" w:hAnsi="Times New Roman" w:cs="Times New Roman"/>
            <w:b/>
            <w:bCs/>
            <w:sz w:val="24"/>
            <w:szCs w:val="24"/>
            <w:lang w:val="sr-Latn-RS"/>
          </w:rPr>
          <w:t>natalija</w:t>
        </w:r>
        <w:r w:rsidR="000F551F" w:rsidRPr="000F551F">
          <w:rPr>
            <w:rStyle w:val="Hyperlink"/>
            <w:rFonts w:ascii="Times New Roman" w:eastAsia="Times New Roman" w:hAnsi="Times New Roman" w:cs="Times New Roman"/>
            <w:b/>
            <w:bCs/>
            <w:sz w:val="24"/>
            <w:szCs w:val="24"/>
          </w:rPr>
          <w:t>.</w:t>
        </w:r>
        <w:r w:rsidR="000F551F" w:rsidRPr="000F551F">
          <w:rPr>
            <w:rStyle w:val="Hyperlink"/>
            <w:rFonts w:ascii="Times New Roman" w:eastAsia="Times New Roman" w:hAnsi="Times New Roman" w:cs="Times New Roman"/>
            <w:b/>
            <w:bCs/>
            <w:sz w:val="24"/>
            <w:szCs w:val="24"/>
            <w:lang w:val="sr-Latn-RS"/>
          </w:rPr>
          <w:t>karamucic</w:t>
        </w:r>
        <w:r w:rsidR="000F551F" w:rsidRPr="000F551F">
          <w:rPr>
            <w:rStyle w:val="Hyperlink"/>
            <w:rFonts w:ascii="Times New Roman" w:eastAsia="Times New Roman" w:hAnsi="Times New Roman" w:cs="Times New Roman"/>
            <w:b/>
            <w:bCs/>
            <w:sz w:val="24"/>
            <w:szCs w:val="24"/>
          </w:rPr>
          <w:t>@zdravlje.gov.rs</w:t>
        </w:r>
      </w:hyperlink>
      <w:r w:rsidR="000F551F" w:rsidRPr="000F551F">
        <w:rPr>
          <w:rFonts w:ascii="Times New Roman" w:eastAsia="Times New Roman" w:hAnsi="Times New Roman" w:cs="Times New Roman"/>
          <w:b/>
          <w:bCs/>
          <w:color w:val="000000" w:themeColor="text1"/>
          <w:sz w:val="24"/>
          <w:szCs w:val="24"/>
          <w:lang w:val="sr-Latn-RS"/>
        </w:rPr>
        <w:t xml:space="preserve"> </w:t>
      </w:r>
      <w:r w:rsidR="000F551F" w:rsidRPr="000F551F">
        <w:rPr>
          <w:rFonts w:ascii="Times New Roman" w:eastAsia="Times New Roman" w:hAnsi="Times New Roman" w:cs="Times New Roman"/>
          <w:b/>
          <w:bCs/>
          <w:color w:val="000000" w:themeColor="text1"/>
          <w:sz w:val="24"/>
          <w:szCs w:val="24"/>
        </w:rPr>
        <w:t xml:space="preserve">и </w:t>
      </w:r>
      <w:r w:rsidR="000F551F" w:rsidRPr="000F551F">
        <w:rPr>
          <w:rFonts w:ascii="Times New Roman" w:eastAsia="Times New Roman" w:hAnsi="Times New Roman" w:cs="Times New Roman"/>
          <w:b/>
          <w:bCs/>
          <w:color w:val="000000" w:themeColor="text1"/>
          <w:sz w:val="24"/>
          <w:szCs w:val="24"/>
          <w:lang w:val="sr-Latn-RS"/>
        </w:rPr>
        <w:t>jelena.jankovic@zdravlje.gov.rs</w:t>
      </w:r>
    </w:p>
    <w:p w14:paraId="66A4277E"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428BED48" w14:textId="77777777" w:rsidR="00DB4579"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7A1B29C5" w14:textId="77777777" w:rsidR="000F551F" w:rsidRPr="000F551F" w:rsidRDefault="000F551F"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0D1ABB33"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Бодовање пројекта ће се извршити на следећи начин:</w:t>
      </w:r>
    </w:p>
    <w:p w14:paraId="34A698E2" w14:textId="77777777" w:rsidR="003E0A3B" w:rsidRPr="000F551F" w:rsidRDefault="003E0A3B"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1"/>
        <w:gridCol w:w="2973"/>
      </w:tblGrid>
      <w:tr w:rsidR="00485211" w:rsidRPr="000F551F" w14:paraId="665F9FB6" w14:textId="77777777" w:rsidTr="007F1C62">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8C5769"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lastRenderedPageBreak/>
              <w:t>Критеријум за оцењивање</w:t>
            </w:r>
          </w:p>
        </w:tc>
        <w:tc>
          <w:tcPr>
            <w:tcW w:w="2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0246B7"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Максимални број бодова</w:t>
            </w:r>
          </w:p>
        </w:tc>
      </w:tr>
      <w:tr w:rsidR="00485211" w:rsidRPr="000F551F" w14:paraId="0787A998" w14:textId="77777777" w:rsidTr="007F1C62">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7F0306" w14:textId="5EBB94F8"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Релевантност пројекта</w:t>
            </w:r>
            <w:r w:rsidR="00FB72DA" w:rsidRPr="000F551F">
              <w:rPr>
                <w:rFonts w:ascii="Times New Roman" w:eastAsia="Times New Roman" w:hAnsi="Times New Roman" w:cs="Times New Roman"/>
                <w:color w:val="000000" w:themeColor="text1"/>
                <w:sz w:val="24"/>
                <w:szCs w:val="24"/>
              </w:rPr>
              <w:t xml:space="preserve"> и квалитет апликације</w:t>
            </w:r>
          </w:p>
        </w:tc>
        <w:tc>
          <w:tcPr>
            <w:tcW w:w="2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A3EB54" w14:textId="09A08409" w:rsidR="00DB4579" w:rsidRPr="000F551F" w:rsidRDefault="00BB06A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20</w:t>
            </w:r>
          </w:p>
        </w:tc>
      </w:tr>
      <w:tr w:rsidR="00485211" w:rsidRPr="000F551F" w14:paraId="43967A42" w14:textId="77777777" w:rsidTr="007F1C62">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81E8E8" w14:textId="465766EC"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Организациони капацитети</w:t>
            </w:r>
            <w:r w:rsidR="00FB72DA" w:rsidRPr="000F551F">
              <w:rPr>
                <w:rFonts w:ascii="Times New Roman" w:eastAsia="Times New Roman" w:hAnsi="Times New Roman" w:cs="Times New Roman"/>
                <w:color w:val="000000" w:themeColor="text1"/>
                <w:sz w:val="24"/>
                <w:szCs w:val="24"/>
              </w:rPr>
              <w:t xml:space="preserve"> удружења</w:t>
            </w:r>
          </w:p>
        </w:tc>
        <w:tc>
          <w:tcPr>
            <w:tcW w:w="2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D1116D" w14:textId="18B6564A" w:rsidR="00DB4579" w:rsidRPr="000F551F" w:rsidRDefault="00FB72DA"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30</w:t>
            </w:r>
          </w:p>
        </w:tc>
      </w:tr>
      <w:tr w:rsidR="00485211" w:rsidRPr="000F551F" w14:paraId="17CE9529" w14:textId="77777777" w:rsidTr="007F1C62">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588ADE" w14:textId="0546EC22"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Искуство у пољу превенције </w:t>
            </w:r>
            <w:r w:rsidR="00407D07" w:rsidRPr="000F551F">
              <w:rPr>
                <w:rFonts w:ascii="Times New Roman" w:eastAsia="Times New Roman" w:hAnsi="Times New Roman" w:cs="Times New Roman"/>
                <w:color w:val="000000" w:themeColor="text1"/>
                <w:sz w:val="24"/>
                <w:szCs w:val="24"/>
              </w:rPr>
              <w:t>ХИВ</w:t>
            </w:r>
            <w:r w:rsidRPr="000F551F">
              <w:rPr>
                <w:rFonts w:ascii="Times New Roman" w:eastAsia="Times New Roman" w:hAnsi="Times New Roman" w:cs="Times New Roman"/>
                <w:color w:val="000000" w:themeColor="text1"/>
                <w:sz w:val="24"/>
                <w:szCs w:val="24"/>
              </w:rPr>
              <w:t xml:space="preserve"> инфекције у кључним популацијама/подршка плхив</w:t>
            </w:r>
          </w:p>
        </w:tc>
        <w:tc>
          <w:tcPr>
            <w:tcW w:w="2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D44E5A" w14:textId="7CEC9DAB" w:rsidR="00DB4579" w:rsidRPr="000F551F" w:rsidRDefault="0069613F"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2</w:t>
            </w:r>
            <w:r w:rsidR="00D82991" w:rsidRPr="000F551F">
              <w:rPr>
                <w:rFonts w:ascii="Times New Roman" w:eastAsia="Times New Roman" w:hAnsi="Times New Roman" w:cs="Times New Roman"/>
                <w:color w:val="000000" w:themeColor="text1"/>
                <w:sz w:val="24"/>
                <w:szCs w:val="24"/>
              </w:rPr>
              <w:t>0</w:t>
            </w:r>
          </w:p>
        </w:tc>
      </w:tr>
      <w:tr w:rsidR="00485211" w:rsidRPr="000F551F" w14:paraId="5FEAE316" w14:textId="77777777" w:rsidTr="007F1C62">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3CFDCA" w14:textId="586E3428" w:rsidR="00DB4579" w:rsidRPr="000F551F" w:rsidRDefault="00FB72DA"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Економичност буџета и ефикасност трошкова предлога буџета</w:t>
            </w:r>
          </w:p>
        </w:tc>
        <w:tc>
          <w:tcPr>
            <w:tcW w:w="2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E11B8E" w14:textId="7816C414" w:rsidR="00DB4579" w:rsidRPr="000F551F" w:rsidRDefault="00BB06A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30</w:t>
            </w:r>
          </w:p>
        </w:tc>
      </w:tr>
      <w:tr w:rsidR="00485211" w:rsidRPr="000F551F" w14:paraId="3C6051A3" w14:textId="77777777" w:rsidTr="007F1C62">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16AE4A"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Укупно</w:t>
            </w:r>
          </w:p>
        </w:tc>
        <w:tc>
          <w:tcPr>
            <w:tcW w:w="2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292AEA"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100</w:t>
            </w:r>
          </w:p>
        </w:tc>
      </w:tr>
    </w:tbl>
    <w:p w14:paraId="24A6E143" w14:textId="43413943" w:rsidR="003E0A3B" w:rsidRPr="000F551F" w:rsidRDefault="00FB72DA"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Уколико удружење аплицира за више компоненти, бодовање ће се вршити за сваку компоненту засебно.</w:t>
      </w:r>
    </w:p>
    <w:p w14:paraId="7D78E4F5" w14:textId="77777777" w:rsidR="00FB72DA" w:rsidRPr="000F551F" w:rsidRDefault="00FB72DA"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726DD04F" w14:textId="7643DDF4"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5.РОК ЗА ПОДНОШЕЊЕ ПРИЈАВЕ</w:t>
      </w:r>
    </w:p>
    <w:p w14:paraId="79DD4B2D"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3999ED84" w14:textId="04300732"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Рок подношења пројеката је </w:t>
      </w:r>
      <w:r w:rsidR="00BB06A9" w:rsidRPr="000F551F">
        <w:rPr>
          <w:rFonts w:ascii="Times New Roman" w:eastAsia="Times New Roman" w:hAnsi="Times New Roman" w:cs="Times New Roman"/>
          <w:color w:val="000000" w:themeColor="text1"/>
          <w:sz w:val="24"/>
          <w:szCs w:val="24"/>
        </w:rPr>
        <w:t>15</w:t>
      </w:r>
      <w:r w:rsidR="0009596B" w:rsidRPr="000F551F">
        <w:rPr>
          <w:rFonts w:ascii="Times New Roman" w:eastAsia="Times New Roman" w:hAnsi="Times New Roman" w:cs="Times New Roman"/>
          <w:color w:val="000000" w:themeColor="text1"/>
          <w:sz w:val="24"/>
          <w:szCs w:val="24"/>
        </w:rPr>
        <w:t xml:space="preserve"> дана од дана објављивања јавног позива, закључно са </w:t>
      </w:r>
      <w:r w:rsidR="00BF2522">
        <w:rPr>
          <w:rFonts w:ascii="Times New Roman" w:eastAsia="Times New Roman" w:hAnsi="Times New Roman" w:cs="Times New Roman"/>
          <w:color w:val="000000" w:themeColor="text1"/>
          <w:sz w:val="24"/>
          <w:szCs w:val="24"/>
          <w:lang w:val="sr-Latn-RS"/>
        </w:rPr>
        <w:t>11</w:t>
      </w:r>
      <w:r w:rsidR="00CF7E22" w:rsidRPr="000F551F">
        <w:rPr>
          <w:rFonts w:ascii="Times New Roman" w:eastAsia="Times New Roman" w:hAnsi="Times New Roman" w:cs="Times New Roman"/>
          <w:color w:val="000000" w:themeColor="text1"/>
          <w:sz w:val="24"/>
          <w:szCs w:val="24"/>
        </w:rPr>
        <w:t xml:space="preserve">. </w:t>
      </w:r>
      <w:r w:rsidR="00BF2522">
        <w:rPr>
          <w:rFonts w:ascii="Times New Roman" w:eastAsia="Times New Roman" w:hAnsi="Times New Roman" w:cs="Times New Roman"/>
          <w:color w:val="000000" w:themeColor="text1"/>
          <w:sz w:val="24"/>
          <w:szCs w:val="24"/>
        </w:rPr>
        <w:t>фебруаром</w:t>
      </w:r>
      <w:r w:rsidRPr="000F551F">
        <w:rPr>
          <w:rFonts w:ascii="Times New Roman" w:eastAsia="Times New Roman" w:hAnsi="Times New Roman" w:cs="Times New Roman"/>
          <w:color w:val="000000" w:themeColor="text1"/>
          <w:sz w:val="24"/>
          <w:szCs w:val="24"/>
        </w:rPr>
        <w:t xml:space="preserve"> 202</w:t>
      </w:r>
      <w:r w:rsidR="000F551F" w:rsidRPr="000F551F">
        <w:rPr>
          <w:rFonts w:ascii="Times New Roman" w:eastAsia="Times New Roman" w:hAnsi="Times New Roman" w:cs="Times New Roman"/>
          <w:color w:val="000000" w:themeColor="text1"/>
          <w:sz w:val="24"/>
          <w:szCs w:val="24"/>
        </w:rPr>
        <w:t>5</w:t>
      </w:r>
      <w:r w:rsidRPr="000F551F">
        <w:rPr>
          <w:rFonts w:ascii="Times New Roman" w:eastAsia="Times New Roman" w:hAnsi="Times New Roman" w:cs="Times New Roman"/>
          <w:color w:val="000000" w:themeColor="text1"/>
          <w:sz w:val="24"/>
          <w:szCs w:val="24"/>
        </w:rPr>
        <w:t xml:space="preserve">. </w:t>
      </w:r>
      <w:r w:rsidR="00BF2522">
        <w:rPr>
          <w:rFonts w:ascii="Times New Roman" w:eastAsia="Times New Roman" w:hAnsi="Times New Roman" w:cs="Times New Roman"/>
          <w:color w:val="000000" w:themeColor="text1"/>
          <w:sz w:val="24"/>
          <w:szCs w:val="24"/>
        </w:rPr>
        <w:t xml:space="preserve">године </w:t>
      </w:r>
      <w:r w:rsidRPr="000F551F">
        <w:rPr>
          <w:rFonts w:ascii="Times New Roman" w:eastAsia="Times New Roman" w:hAnsi="Times New Roman" w:cs="Times New Roman"/>
          <w:color w:val="000000" w:themeColor="text1"/>
          <w:sz w:val="24"/>
          <w:szCs w:val="24"/>
        </w:rPr>
        <w:t>у 23.59 часова .</w:t>
      </w:r>
    </w:p>
    <w:p w14:paraId="6139B7A5"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7E4714D9"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Пријаве пристигле по протеку наведеног рока ће се сматрати неблаговременим и неће бити узете у разматрање.</w:t>
      </w:r>
    </w:p>
    <w:p w14:paraId="6B1D05CD" w14:textId="513B3182" w:rsidR="00DB4579" w:rsidRPr="000F551F" w:rsidRDefault="00DB4579" w:rsidP="00F37F37">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ТРАЈАЊЕ ПРОЈЕКАТА</w:t>
      </w:r>
    </w:p>
    <w:p w14:paraId="537466C2" w14:textId="3D1097F2" w:rsidR="00DB4579" w:rsidRPr="000F551F" w:rsidRDefault="00CD0625"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Пројекти се спроводе од </w:t>
      </w:r>
      <w:r w:rsidR="00CF7E22" w:rsidRPr="000F551F">
        <w:rPr>
          <w:rFonts w:ascii="Times New Roman" w:eastAsia="Times New Roman" w:hAnsi="Times New Roman" w:cs="Times New Roman"/>
          <w:color w:val="000000" w:themeColor="text1"/>
          <w:sz w:val="24"/>
          <w:szCs w:val="24"/>
        </w:rPr>
        <w:t>дана потписивања уговора до</w:t>
      </w:r>
      <w:r w:rsidR="00DB4579" w:rsidRPr="000F551F">
        <w:rPr>
          <w:rFonts w:ascii="Times New Roman" w:eastAsia="Times New Roman" w:hAnsi="Times New Roman" w:cs="Times New Roman"/>
          <w:color w:val="000000" w:themeColor="text1"/>
          <w:sz w:val="24"/>
          <w:szCs w:val="24"/>
        </w:rPr>
        <w:t xml:space="preserve"> 31. децембрa 202</w:t>
      </w:r>
      <w:r w:rsidR="000F551F" w:rsidRPr="000F551F">
        <w:rPr>
          <w:rFonts w:ascii="Times New Roman" w:eastAsia="Times New Roman" w:hAnsi="Times New Roman" w:cs="Times New Roman"/>
          <w:color w:val="000000" w:themeColor="text1"/>
          <w:sz w:val="24"/>
          <w:szCs w:val="24"/>
        </w:rPr>
        <w:t>5</w:t>
      </w:r>
      <w:r w:rsidR="00DB4579" w:rsidRPr="000F551F">
        <w:rPr>
          <w:rFonts w:ascii="Times New Roman" w:eastAsia="Times New Roman" w:hAnsi="Times New Roman" w:cs="Times New Roman"/>
          <w:color w:val="000000" w:themeColor="text1"/>
          <w:sz w:val="24"/>
          <w:szCs w:val="24"/>
        </w:rPr>
        <w:t>. гoдинe.</w:t>
      </w:r>
    </w:p>
    <w:p w14:paraId="3396FFDD"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05F67F62" w14:textId="70C2A1C9"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Наративни и финансијски извештај о спроведеном пројекту</w:t>
      </w:r>
      <w:r w:rsidR="00CF7E22" w:rsidRPr="000F551F">
        <w:rPr>
          <w:rFonts w:ascii="Times New Roman" w:eastAsia="Times New Roman" w:hAnsi="Times New Roman" w:cs="Times New Roman"/>
          <w:color w:val="000000" w:themeColor="text1"/>
          <w:sz w:val="24"/>
          <w:szCs w:val="24"/>
        </w:rPr>
        <w:t xml:space="preserve"> са пропратном документацијом</w:t>
      </w:r>
      <w:r w:rsidRPr="000F551F">
        <w:rPr>
          <w:rFonts w:ascii="Times New Roman" w:eastAsia="Times New Roman" w:hAnsi="Times New Roman" w:cs="Times New Roman"/>
          <w:color w:val="000000" w:themeColor="text1"/>
          <w:sz w:val="24"/>
          <w:szCs w:val="24"/>
        </w:rPr>
        <w:t xml:space="preserve"> доставља се Министарству здравља у  року од 1</w:t>
      </w:r>
      <w:r w:rsidR="00CD0625" w:rsidRPr="000F551F">
        <w:rPr>
          <w:rFonts w:ascii="Times New Roman" w:eastAsia="Times New Roman" w:hAnsi="Times New Roman" w:cs="Times New Roman"/>
          <w:color w:val="000000" w:themeColor="text1"/>
          <w:sz w:val="24"/>
          <w:szCs w:val="24"/>
        </w:rPr>
        <w:t>5</w:t>
      </w:r>
      <w:r w:rsidRPr="000F551F">
        <w:rPr>
          <w:rFonts w:ascii="Times New Roman" w:eastAsia="Times New Roman" w:hAnsi="Times New Roman" w:cs="Times New Roman"/>
          <w:color w:val="000000" w:themeColor="text1"/>
          <w:sz w:val="24"/>
          <w:szCs w:val="24"/>
        </w:rPr>
        <w:t xml:space="preserve"> дана од дана истека пројекта</w:t>
      </w:r>
      <w:r w:rsidR="00CF7E22" w:rsidRPr="000F551F">
        <w:rPr>
          <w:rFonts w:ascii="Times New Roman" w:eastAsia="Times New Roman" w:hAnsi="Times New Roman" w:cs="Times New Roman"/>
          <w:color w:val="000000" w:themeColor="text1"/>
          <w:sz w:val="24"/>
          <w:szCs w:val="24"/>
        </w:rPr>
        <w:t>, скенирано путем мејла и одштаман примерак поштом</w:t>
      </w:r>
      <w:r w:rsidRPr="000F551F">
        <w:rPr>
          <w:rFonts w:ascii="Times New Roman" w:eastAsia="Times New Roman" w:hAnsi="Times New Roman" w:cs="Times New Roman"/>
          <w:color w:val="000000" w:themeColor="text1"/>
          <w:sz w:val="24"/>
          <w:szCs w:val="24"/>
        </w:rPr>
        <w:t>.</w:t>
      </w:r>
    </w:p>
    <w:p w14:paraId="5C81962F" w14:textId="01CAA5DB" w:rsidR="00DB4579" w:rsidRPr="000F551F" w:rsidRDefault="00DB4579" w:rsidP="00203214">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 ФИНАНСИЈСКИ ОКВИР</w:t>
      </w:r>
    </w:p>
    <w:p w14:paraId="726B8321"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Прихваћеном пројекту ће се одобрити износ од највише</w:t>
      </w:r>
    </w:p>
    <w:p w14:paraId="21928512"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tbl>
      <w:tblPr>
        <w:tblW w:w="10605" w:type="dxa"/>
        <w:tblCellMar>
          <w:top w:w="15" w:type="dxa"/>
          <w:left w:w="15" w:type="dxa"/>
          <w:bottom w:w="15" w:type="dxa"/>
          <w:right w:w="15" w:type="dxa"/>
        </w:tblCellMar>
        <w:tblLook w:val="04A0" w:firstRow="1" w:lastRow="0" w:firstColumn="1" w:lastColumn="0" w:noHBand="0" w:noVBand="1"/>
      </w:tblPr>
      <w:tblGrid>
        <w:gridCol w:w="1952"/>
        <w:gridCol w:w="466"/>
        <w:gridCol w:w="8187"/>
      </w:tblGrid>
      <w:tr w:rsidR="00485211" w:rsidRPr="000F551F" w14:paraId="683AC168" w14:textId="77777777" w:rsidTr="00DB4579">
        <w:tc>
          <w:tcPr>
            <w:tcW w:w="1950" w:type="dxa"/>
            <w:tcMar>
              <w:top w:w="0" w:type="dxa"/>
              <w:left w:w="0" w:type="dxa"/>
              <w:bottom w:w="0" w:type="dxa"/>
              <w:right w:w="0" w:type="dxa"/>
            </w:tcMar>
            <w:vAlign w:val="center"/>
            <w:hideMark/>
          </w:tcPr>
          <w:p w14:paraId="0D07D597"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0099B15D"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А) </w:t>
            </w:r>
          </w:p>
        </w:tc>
        <w:tc>
          <w:tcPr>
            <w:tcW w:w="8175" w:type="dxa"/>
            <w:tcMar>
              <w:top w:w="0" w:type="dxa"/>
              <w:left w:w="0" w:type="dxa"/>
              <w:bottom w:w="0" w:type="dxa"/>
              <w:right w:w="0" w:type="dxa"/>
            </w:tcMar>
            <w:vAlign w:val="center"/>
            <w:hideMark/>
          </w:tcPr>
          <w:p w14:paraId="2335F668"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2615,00 динара  по планираном кориснику</w:t>
            </w:r>
          </w:p>
        </w:tc>
      </w:tr>
      <w:tr w:rsidR="00485211" w:rsidRPr="000F551F" w14:paraId="056D516F" w14:textId="77777777" w:rsidTr="00DB4579">
        <w:tc>
          <w:tcPr>
            <w:tcW w:w="1950" w:type="dxa"/>
            <w:tcMar>
              <w:top w:w="0" w:type="dxa"/>
              <w:left w:w="0" w:type="dxa"/>
              <w:bottom w:w="0" w:type="dxa"/>
              <w:right w:w="0" w:type="dxa"/>
            </w:tcMar>
            <w:vAlign w:val="center"/>
            <w:hideMark/>
          </w:tcPr>
          <w:p w14:paraId="311A9F04"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655331B8"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Б)</w:t>
            </w:r>
          </w:p>
        </w:tc>
        <w:tc>
          <w:tcPr>
            <w:tcW w:w="8175" w:type="dxa"/>
            <w:tcMar>
              <w:top w:w="0" w:type="dxa"/>
              <w:left w:w="0" w:type="dxa"/>
              <w:bottom w:w="0" w:type="dxa"/>
              <w:right w:w="0" w:type="dxa"/>
            </w:tcMar>
            <w:vAlign w:val="center"/>
            <w:hideMark/>
          </w:tcPr>
          <w:p w14:paraId="43A754CF"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1948,00 динара  по планираном кориснику</w:t>
            </w:r>
          </w:p>
        </w:tc>
      </w:tr>
      <w:tr w:rsidR="00485211" w:rsidRPr="000F551F" w14:paraId="52157C26" w14:textId="77777777" w:rsidTr="00DB4579">
        <w:tc>
          <w:tcPr>
            <w:tcW w:w="1950" w:type="dxa"/>
            <w:tcMar>
              <w:top w:w="0" w:type="dxa"/>
              <w:left w:w="0" w:type="dxa"/>
              <w:bottom w:w="0" w:type="dxa"/>
              <w:right w:w="0" w:type="dxa"/>
            </w:tcMar>
            <w:vAlign w:val="center"/>
            <w:hideMark/>
          </w:tcPr>
          <w:p w14:paraId="4DD9C6B2"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36A87D6C"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В)</w:t>
            </w:r>
          </w:p>
        </w:tc>
        <w:tc>
          <w:tcPr>
            <w:tcW w:w="8175" w:type="dxa"/>
            <w:tcMar>
              <w:top w:w="0" w:type="dxa"/>
              <w:left w:w="0" w:type="dxa"/>
              <w:bottom w:w="0" w:type="dxa"/>
              <w:right w:w="0" w:type="dxa"/>
            </w:tcMar>
            <w:vAlign w:val="center"/>
            <w:hideMark/>
          </w:tcPr>
          <w:p w14:paraId="78E05B24"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2481,00 динара  по планираном кориснику</w:t>
            </w:r>
          </w:p>
        </w:tc>
      </w:tr>
      <w:tr w:rsidR="00485211" w:rsidRPr="000F551F" w14:paraId="6A998B39" w14:textId="77777777" w:rsidTr="00DB4579">
        <w:tc>
          <w:tcPr>
            <w:tcW w:w="1950" w:type="dxa"/>
            <w:tcMar>
              <w:top w:w="0" w:type="dxa"/>
              <w:left w:w="0" w:type="dxa"/>
              <w:bottom w:w="0" w:type="dxa"/>
              <w:right w:w="0" w:type="dxa"/>
            </w:tcMar>
            <w:vAlign w:val="center"/>
            <w:hideMark/>
          </w:tcPr>
          <w:p w14:paraId="1D489240"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КОМПОНЕНТА</w:t>
            </w:r>
          </w:p>
        </w:tc>
        <w:tc>
          <w:tcPr>
            <w:tcW w:w="465" w:type="dxa"/>
            <w:tcMar>
              <w:top w:w="0" w:type="dxa"/>
              <w:left w:w="0" w:type="dxa"/>
              <w:bottom w:w="0" w:type="dxa"/>
              <w:right w:w="0" w:type="dxa"/>
            </w:tcMar>
            <w:vAlign w:val="center"/>
            <w:hideMark/>
          </w:tcPr>
          <w:p w14:paraId="041F6FEE"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Г)</w:t>
            </w:r>
          </w:p>
        </w:tc>
        <w:tc>
          <w:tcPr>
            <w:tcW w:w="8175" w:type="dxa"/>
            <w:tcMar>
              <w:top w:w="0" w:type="dxa"/>
              <w:left w:w="0" w:type="dxa"/>
              <w:bottom w:w="0" w:type="dxa"/>
              <w:right w:w="0" w:type="dxa"/>
            </w:tcMar>
            <w:vAlign w:val="center"/>
            <w:hideMark/>
          </w:tcPr>
          <w:p w14:paraId="4515A64C"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4278,00 динара  по планираном кориснику</w:t>
            </w:r>
          </w:p>
        </w:tc>
      </w:tr>
    </w:tbl>
    <w:p w14:paraId="41625267" w14:textId="77777777" w:rsidR="000F551F" w:rsidRDefault="003E0A3B" w:rsidP="003E0A3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          </w:t>
      </w:r>
    </w:p>
    <w:p w14:paraId="4120A5F6" w14:textId="77777777" w:rsidR="000F551F" w:rsidRDefault="000F551F" w:rsidP="003E0A3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p w14:paraId="332E5D08" w14:textId="77777777" w:rsidR="000F551F" w:rsidRDefault="000F551F" w:rsidP="003E0A3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p w14:paraId="7B9FD602" w14:textId="1C8B9DB8" w:rsidR="00DB4579" w:rsidRPr="000F551F" w:rsidRDefault="00DB4579" w:rsidP="003E0A3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lastRenderedPageBreak/>
        <w:t>8. РОК И НАЧИН ОБЈАВЉИВАЊА ПРИХВАЋЕНИХ ПРОЈЕКАТА</w:t>
      </w:r>
    </w:p>
    <w:p w14:paraId="3DE21438" w14:textId="70ACE4CA"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Министарство здравља Републике Србије ће </w:t>
      </w:r>
      <w:r w:rsidR="00320BCE" w:rsidRPr="000F551F">
        <w:rPr>
          <w:rFonts w:ascii="Times New Roman" w:eastAsia="Times New Roman" w:hAnsi="Times New Roman" w:cs="Times New Roman"/>
          <w:color w:val="000000" w:themeColor="text1"/>
          <w:sz w:val="24"/>
          <w:szCs w:val="24"/>
        </w:rPr>
        <w:t>листу вредновања и рангирања пријављених</w:t>
      </w:r>
      <w:r w:rsidRPr="000F551F">
        <w:rPr>
          <w:rFonts w:ascii="Times New Roman" w:eastAsia="Times New Roman" w:hAnsi="Times New Roman" w:cs="Times New Roman"/>
          <w:color w:val="000000" w:themeColor="text1"/>
          <w:sz w:val="24"/>
          <w:szCs w:val="24"/>
        </w:rPr>
        <w:t xml:space="preserve"> пројеката истаћи јавно на својој интернет страници </w:t>
      </w:r>
      <w:hyperlink r:id="rId10" w:history="1">
        <w:r w:rsidRPr="000F551F">
          <w:rPr>
            <w:rFonts w:ascii="Times New Roman" w:eastAsia="Times New Roman" w:hAnsi="Times New Roman" w:cs="Times New Roman"/>
            <w:color w:val="000000" w:themeColor="text1"/>
            <w:sz w:val="24"/>
            <w:szCs w:val="24"/>
            <w:u w:val="single"/>
          </w:rPr>
          <w:t>www.zdrаvlје.gоv.rs</w:t>
        </w:r>
      </w:hyperlink>
      <w:r w:rsidRPr="000F551F">
        <w:rPr>
          <w:rFonts w:ascii="Times New Roman" w:eastAsia="Times New Roman" w:hAnsi="Times New Roman" w:cs="Times New Roman"/>
          <w:color w:val="000000" w:themeColor="text1"/>
          <w:sz w:val="24"/>
          <w:szCs w:val="24"/>
        </w:rPr>
        <w:t>  року од 15 радних дана од дана истека рока за  пријаву.</w:t>
      </w:r>
    </w:p>
    <w:p w14:paraId="0611020F" w14:textId="383EA6AB"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Контакт особе у Министарству здравља</w:t>
      </w:r>
      <w:r w:rsidR="00BB06A9" w:rsidRPr="000F551F">
        <w:rPr>
          <w:rFonts w:ascii="Times New Roman" w:eastAsia="Times New Roman" w:hAnsi="Times New Roman" w:cs="Times New Roman"/>
          <w:color w:val="000000" w:themeColor="text1"/>
          <w:sz w:val="24"/>
          <w:szCs w:val="24"/>
        </w:rPr>
        <w:t xml:space="preserve"> за питања у вези са јавним позивом</w:t>
      </w:r>
      <w:r w:rsidRPr="000F551F">
        <w:rPr>
          <w:rFonts w:ascii="Times New Roman" w:eastAsia="Times New Roman" w:hAnsi="Times New Roman" w:cs="Times New Roman"/>
          <w:color w:val="000000" w:themeColor="text1"/>
          <w:sz w:val="24"/>
          <w:szCs w:val="24"/>
        </w:rPr>
        <w:t>:</w:t>
      </w:r>
    </w:p>
    <w:p w14:paraId="5588A548" w14:textId="300A2E04" w:rsidR="00DB4579" w:rsidRPr="00863903"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3954"/>
        <w:gridCol w:w="5406"/>
      </w:tblGrid>
      <w:tr w:rsidR="00485211" w:rsidRPr="000F551F" w14:paraId="1BE0CFA0" w14:textId="77777777" w:rsidTr="00DB4579">
        <w:tc>
          <w:tcPr>
            <w:tcW w:w="4350" w:type="dxa"/>
            <w:tcMar>
              <w:top w:w="0" w:type="dxa"/>
              <w:left w:w="0" w:type="dxa"/>
              <w:bottom w:w="0" w:type="dxa"/>
              <w:right w:w="0" w:type="dxa"/>
            </w:tcMar>
            <w:vAlign w:val="center"/>
            <w:hideMark/>
          </w:tcPr>
          <w:p w14:paraId="76399EF5"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др Јелена Јанковић</w:t>
            </w:r>
          </w:p>
        </w:tc>
        <w:tc>
          <w:tcPr>
            <w:tcW w:w="5685" w:type="dxa"/>
            <w:tcMar>
              <w:top w:w="0" w:type="dxa"/>
              <w:left w:w="0" w:type="dxa"/>
              <w:bottom w:w="0" w:type="dxa"/>
              <w:right w:w="0" w:type="dxa"/>
            </w:tcMar>
            <w:vAlign w:val="center"/>
            <w:hideMark/>
          </w:tcPr>
          <w:p w14:paraId="1B941B1C" w14:textId="77777777"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Еmail: jelena.jankovic@zdrаvlје.gоv.rs</w:t>
            </w:r>
          </w:p>
        </w:tc>
      </w:tr>
      <w:tr w:rsidR="00485211" w:rsidRPr="000F551F" w14:paraId="3ED53BD7" w14:textId="77777777" w:rsidTr="00DB4579">
        <w:tc>
          <w:tcPr>
            <w:tcW w:w="4350" w:type="dxa"/>
            <w:tcMar>
              <w:top w:w="0" w:type="dxa"/>
              <w:left w:w="0" w:type="dxa"/>
              <w:bottom w:w="0" w:type="dxa"/>
              <w:right w:w="0" w:type="dxa"/>
            </w:tcMar>
            <w:vAlign w:val="center"/>
            <w:hideMark/>
          </w:tcPr>
          <w:p w14:paraId="1A89E76C" w14:textId="6B871EB9" w:rsidR="00DB4579" w:rsidRPr="000F551F" w:rsidRDefault="00AA3A4D" w:rsidP="00DB4579">
            <w:pPr>
              <w:spacing w:after="75"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Наталија Карамучић</w:t>
            </w:r>
          </w:p>
        </w:tc>
        <w:tc>
          <w:tcPr>
            <w:tcW w:w="5685" w:type="dxa"/>
            <w:tcMar>
              <w:top w:w="0" w:type="dxa"/>
              <w:left w:w="0" w:type="dxa"/>
              <w:bottom w:w="0" w:type="dxa"/>
              <w:right w:w="0" w:type="dxa"/>
            </w:tcMar>
            <w:vAlign w:val="center"/>
            <w:hideMark/>
          </w:tcPr>
          <w:p w14:paraId="377FD9D9" w14:textId="31EEF40A" w:rsidR="00DB4579" w:rsidRPr="000F551F" w:rsidRDefault="00DB4579" w:rsidP="00DB4579">
            <w:pPr>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Еmail: </w:t>
            </w:r>
            <w:r w:rsidR="000F551F" w:rsidRPr="000F551F">
              <w:rPr>
                <w:rFonts w:ascii="Times New Roman" w:eastAsia="Times New Roman" w:hAnsi="Times New Roman" w:cs="Times New Roman"/>
                <w:color w:val="000000" w:themeColor="text1"/>
                <w:sz w:val="24"/>
                <w:szCs w:val="24"/>
                <w:lang w:val="sr-Latn-RS"/>
              </w:rPr>
              <w:t>natalija</w:t>
            </w:r>
            <w:r w:rsidR="00407D07" w:rsidRPr="000F551F">
              <w:rPr>
                <w:rFonts w:ascii="Times New Roman" w:eastAsia="Times New Roman" w:hAnsi="Times New Roman" w:cs="Times New Roman"/>
                <w:color w:val="000000" w:themeColor="text1"/>
                <w:sz w:val="24"/>
                <w:szCs w:val="24"/>
              </w:rPr>
              <w:t>.</w:t>
            </w:r>
            <w:r w:rsidR="000F551F" w:rsidRPr="000F551F">
              <w:rPr>
                <w:rFonts w:ascii="Times New Roman" w:eastAsia="Times New Roman" w:hAnsi="Times New Roman" w:cs="Times New Roman"/>
                <w:color w:val="000000" w:themeColor="text1"/>
                <w:sz w:val="24"/>
                <w:szCs w:val="24"/>
                <w:lang w:val="sr-Latn-RS"/>
              </w:rPr>
              <w:t>karamucic</w:t>
            </w:r>
            <w:r w:rsidR="00407D07" w:rsidRPr="000F551F">
              <w:rPr>
                <w:rFonts w:ascii="Times New Roman" w:eastAsia="Times New Roman" w:hAnsi="Times New Roman" w:cs="Times New Roman"/>
                <w:color w:val="000000" w:themeColor="text1"/>
                <w:sz w:val="24"/>
                <w:szCs w:val="24"/>
              </w:rPr>
              <w:t>@zdravlje.gov.rs</w:t>
            </w:r>
          </w:p>
        </w:tc>
      </w:tr>
    </w:tbl>
    <w:p w14:paraId="15657110"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w:t>
      </w:r>
    </w:p>
    <w:p w14:paraId="6FAF3100" w14:textId="77777777" w:rsidR="00DB4579" w:rsidRPr="000F551F" w:rsidRDefault="00DB4579"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тeл: 011/2699-505</w:t>
      </w:r>
    </w:p>
    <w:p w14:paraId="55C4A750" w14:textId="77777777" w:rsidR="0024204C" w:rsidRPr="000F551F" w:rsidRDefault="0024204C" w:rsidP="00DB4579">
      <w:pPr>
        <w:shd w:val="clear" w:color="auto" w:fill="FFFFFF"/>
        <w:spacing w:after="75" w:line="240" w:lineRule="auto"/>
        <w:jc w:val="both"/>
        <w:rPr>
          <w:rFonts w:ascii="Times New Roman" w:eastAsia="Times New Roman" w:hAnsi="Times New Roman" w:cs="Times New Roman"/>
          <w:color w:val="000000" w:themeColor="text1"/>
          <w:sz w:val="24"/>
          <w:szCs w:val="24"/>
        </w:rPr>
      </w:pPr>
    </w:p>
    <w:p w14:paraId="06B412EF" w14:textId="77777777" w:rsidR="00DB4579" w:rsidRPr="000F551F" w:rsidRDefault="00DB4579" w:rsidP="00485211">
      <w:pPr>
        <w:pBdr>
          <w:bottom w:val="single" w:sz="12" w:space="1" w:color="auto"/>
        </w:pBdr>
        <w:shd w:val="clear" w:color="auto" w:fill="FFFFFF"/>
        <w:spacing w:after="75" w:line="240" w:lineRule="auto"/>
        <w:ind w:left="5760" w:firstLine="720"/>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МИНИСТАР</w:t>
      </w:r>
    </w:p>
    <w:p w14:paraId="7B5B66CA" w14:textId="77777777" w:rsidR="003E0A3B" w:rsidRPr="000F551F" w:rsidRDefault="003E0A3B" w:rsidP="00485211">
      <w:pPr>
        <w:pBdr>
          <w:bottom w:val="single" w:sz="12" w:space="1" w:color="auto"/>
        </w:pBdr>
        <w:shd w:val="clear" w:color="auto" w:fill="FFFFFF"/>
        <w:spacing w:after="75" w:line="240" w:lineRule="auto"/>
        <w:ind w:left="5760" w:firstLine="720"/>
        <w:jc w:val="both"/>
        <w:rPr>
          <w:rFonts w:ascii="Times New Roman" w:eastAsia="Times New Roman" w:hAnsi="Times New Roman" w:cs="Times New Roman"/>
          <w:color w:val="000000" w:themeColor="text1"/>
          <w:sz w:val="24"/>
          <w:szCs w:val="24"/>
        </w:rPr>
      </w:pPr>
    </w:p>
    <w:p w14:paraId="0D7D06EC" w14:textId="1CD4F00F" w:rsidR="003E0A3B" w:rsidRPr="000F551F" w:rsidRDefault="000F551F" w:rsidP="003E0A3B">
      <w:pPr>
        <w:shd w:val="clear" w:color="auto" w:fill="FFFFFF"/>
        <w:spacing w:after="75" w:line="240" w:lineRule="auto"/>
        <w:ind w:left="5040" w:firstLine="720"/>
        <w:jc w:val="both"/>
        <w:rPr>
          <w:rFonts w:ascii="Times New Roman" w:eastAsia="Times New Roman" w:hAnsi="Times New Roman" w:cs="Times New Roman"/>
          <w:color w:val="000000" w:themeColor="text1"/>
          <w:sz w:val="24"/>
          <w:szCs w:val="24"/>
        </w:rPr>
      </w:pPr>
      <w:r w:rsidRPr="000F551F">
        <w:rPr>
          <w:rFonts w:ascii="Times New Roman" w:eastAsia="Times New Roman" w:hAnsi="Times New Roman" w:cs="Times New Roman"/>
          <w:color w:val="000000" w:themeColor="text1"/>
          <w:sz w:val="24"/>
          <w:szCs w:val="24"/>
        </w:rPr>
        <w:t xml:space="preserve">        д</w:t>
      </w:r>
      <w:r w:rsidR="003E0A3B" w:rsidRPr="000F551F">
        <w:rPr>
          <w:rFonts w:ascii="Times New Roman" w:eastAsia="Times New Roman" w:hAnsi="Times New Roman" w:cs="Times New Roman"/>
          <w:color w:val="000000" w:themeColor="text1"/>
          <w:sz w:val="24"/>
          <w:szCs w:val="24"/>
        </w:rPr>
        <w:t>р</w:t>
      </w:r>
      <w:r w:rsidRPr="000F551F">
        <w:rPr>
          <w:rFonts w:ascii="Times New Roman" w:eastAsia="Times New Roman" w:hAnsi="Times New Roman" w:cs="Times New Roman"/>
          <w:color w:val="000000" w:themeColor="text1"/>
          <w:sz w:val="24"/>
          <w:szCs w:val="24"/>
          <w:lang w:val="sr-Latn-RS"/>
        </w:rPr>
        <w:t xml:space="preserve"> </w:t>
      </w:r>
      <w:r w:rsidRPr="000F551F">
        <w:rPr>
          <w:rFonts w:ascii="Times New Roman" w:eastAsia="Times New Roman" w:hAnsi="Times New Roman" w:cs="Times New Roman"/>
          <w:color w:val="000000" w:themeColor="text1"/>
          <w:sz w:val="24"/>
          <w:szCs w:val="24"/>
        </w:rPr>
        <w:t>Златибор Лончар</w:t>
      </w:r>
    </w:p>
    <w:p w14:paraId="4007203A" w14:textId="77777777" w:rsidR="008106B9" w:rsidRPr="00C30F30" w:rsidRDefault="008106B9" w:rsidP="008106B9">
      <w:pPr>
        <w:spacing w:after="0"/>
        <w:rPr>
          <w:rFonts w:ascii="Times New Roman" w:hAnsi="Times New Roman"/>
          <w:sz w:val="24"/>
          <w:szCs w:val="24"/>
        </w:rPr>
      </w:pPr>
      <w:r w:rsidRPr="00C30F30">
        <w:rPr>
          <w:rFonts w:ascii="Times New Roman" w:hAnsi="Times New Roman"/>
          <w:sz w:val="24"/>
          <w:szCs w:val="24"/>
        </w:rPr>
        <w:t xml:space="preserve">Oбрадила: </w:t>
      </w:r>
      <w:r>
        <w:rPr>
          <w:rFonts w:ascii="Times New Roman" w:hAnsi="Times New Roman"/>
          <w:sz w:val="24"/>
          <w:szCs w:val="24"/>
        </w:rPr>
        <w:t>Наталија Карамучић</w:t>
      </w:r>
    </w:p>
    <w:p w14:paraId="6C6C2836" w14:textId="77777777" w:rsidR="008106B9" w:rsidRPr="00C30F30" w:rsidRDefault="008106B9" w:rsidP="008106B9">
      <w:pPr>
        <w:spacing w:after="0"/>
        <w:rPr>
          <w:rFonts w:ascii="Times New Roman" w:hAnsi="Times New Roman"/>
          <w:sz w:val="24"/>
          <w:szCs w:val="24"/>
        </w:rPr>
      </w:pPr>
    </w:p>
    <w:p w14:paraId="0C4F82FA" w14:textId="77777777" w:rsidR="008106B9" w:rsidRPr="00C30F30" w:rsidRDefault="008106B9" w:rsidP="008106B9">
      <w:pPr>
        <w:spacing w:after="0"/>
        <w:rPr>
          <w:rFonts w:ascii="Times New Roman" w:hAnsi="Times New Roman"/>
          <w:sz w:val="24"/>
          <w:szCs w:val="24"/>
        </w:rPr>
      </w:pPr>
      <w:r w:rsidRPr="00C30F30">
        <w:rPr>
          <w:rFonts w:ascii="Times New Roman" w:hAnsi="Times New Roman"/>
          <w:sz w:val="24"/>
          <w:szCs w:val="24"/>
        </w:rPr>
        <w:t xml:space="preserve">Сагласни: </w:t>
      </w:r>
    </w:p>
    <w:p w14:paraId="61605EE6" w14:textId="77777777" w:rsidR="008106B9" w:rsidRDefault="008106B9" w:rsidP="008106B9">
      <w:pPr>
        <w:spacing w:after="0"/>
        <w:rPr>
          <w:rFonts w:ascii="Times New Roman" w:hAnsi="Times New Roman"/>
          <w:sz w:val="24"/>
          <w:szCs w:val="24"/>
        </w:rPr>
      </w:pPr>
      <w:r w:rsidRPr="00C30F30">
        <w:rPr>
          <w:rFonts w:ascii="Times New Roman" w:hAnsi="Times New Roman"/>
          <w:sz w:val="24"/>
          <w:szCs w:val="24"/>
        </w:rPr>
        <w:t>в.д. помоћника министра др Јелена Јанковић</w:t>
      </w:r>
    </w:p>
    <w:p w14:paraId="49259298" w14:textId="77777777" w:rsidR="008106B9" w:rsidRDefault="008106B9" w:rsidP="008106B9">
      <w:pPr>
        <w:spacing w:after="0"/>
        <w:rPr>
          <w:rFonts w:ascii="Times New Roman" w:hAnsi="Times New Roman"/>
          <w:sz w:val="24"/>
          <w:szCs w:val="24"/>
        </w:rPr>
      </w:pPr>
    </w:p>
    <w:p w14:paraId="4175A06B" w14:textId="77777777" w:rsidR="008106B9" w:rsidRPr="0053083C" w:rsidRDefault="008106B9" w:rsidP="008106B9">
      <w:pPr>
        <w:spacing w:after="0"/>
        <w:rPr>
          <w:rFonts w:ascii="Times New Roman" w:hAnsi="Times New Roman"/>
          <w:sz w:val="24"/>
          <w:szCs w:val="24"/>
        </w:rPr>
      </w:pPr>
      <w:r>
        <w:rPr>
          <w:rFonts w:ascii="Times New Roman" w:hAnsi="Times New Roman"/>
          <w:sz w:val="24"/>
          <w:szCs w:val="24"/>
        </w:rPr>
        <w:t>државни секретар Проф. др Ивана Сташевић Карличић</w:t>
      </w:r>
    </w:p>
    <w:p w14:paraId="5898027C" w14:textId="77777777" w:rsidR="008106B9" w:rsidRPr="00C30F30" w:rsidRDefault="008106B9" w:rsidP="008106B9">
      <w:pPr>
        <w:spacing w:after="0"/>
        <w:rPr>
          <w:rFonts w:ascii="Times New Roman" w:hAnsi="Times New Roman"/>
          <w:sz w:val="24"/>
          <w:szCs w:val="24"/>
        </w:rPr>
      </w:pPr>
    </w:p>
    <w:p w14:paraId="5AA4322D" w14:textId="77777777" w:rsidR="008106B9" w:rsidRDefault="008106B9" w:rsidP="008106B9">
      <w:pPr>
        <w:spacing w:after="0"/>
        <w:rPr>
          <w:rFonts w:ascii="Times New Roman" w:hAnsi="Times New Roman"/>
          <w:sz w:val="24"/>
          <w:szCs w:val="24"/>
        </w:rPr>
      </w:pPr>
      <w:r w:rsidRPr="00C30F30">
        <w:rPr>
          <w:rFonts w:ascii="Times New Roman" w:hAnsi="Times New Roman"/>
          <w:sz w:val="24"/>
          <w:szCs w:val="24"/>
        </w:rPr>
        <w:t>секретар министарства Наташа Вушковић</w:t>
      </w:r>
    </w:p>
    <w:p w14:paraId="6825CE19" w14:textId="77777777" w:rsidR="008106B9" w:rsidRPr="00C30F30" w:rsidRDefault="008106B9" w:rsidP="008106B9">
      <w:pPr>
        <w:spacing w:after="0"/>
        <w:rPr>
          <w:rFonts w:ascii="Times New Roman" w:hAnsi="Times New Roman"/>
          <w:sz w:val="24"/>
          <w:szCs w:val="24"/>
        </w:rPr>
      </w:pPr>
    </w:p>
    <w:p w14:paraId="0D60888D" w14:textId="77777777" w:rsidR="008106B9" w:rsidRDefault="008106B9" w:rsidP="008106B9">
      <w:pPr>
        <w:spacing w:after="0"/>
        <w:rPr>
          <w:rFonts w:ascii="Times New Roman" w:hAnsi="Times New Roman"/>
          <w:sz w:val="24"/>
          <w:szCs w:val="24"/>
        </w:rPr>
      </w:pPr>
      <w:r w:rsidRPr="00C30F30">
        <w:rPr>
          <w:rFonts w:ascii="Times New Roman" w:hAnsi="Times New Roman"/>
          <w:sz w:val="24"/>
          <w:szCs w:val="24"/>
        </w:rPr>
        <w:t>шеф кабинета Никола Пандрц</w:t>
      </w:r>
    </w:p>
    <w:p w14:paraId="2F15AA87" w14:textId="77777777" w:rsidR="00EB4B9B" w:rsidRPr="00485211" w:rsidRDefault="00EB4B9B" w:rsidP="0069613F">
      <w:pPr>
        <w:shd w:val="clear" w:color="auto" w:fill="FFFFFF"/>
        <w:spacing w:after="75" w:line="240" w:lineRule="auto"/>
        <w:rPr>
          <w:rFonts w:ascii="Times New Roman" w:eastAsia="Times New Roman" w:hAnsi="Times New Roman" w:cs="Times New Roman"/>
          <w:color w:val="000000" w:themeColor="text1"/>
          <w:sz w:val="24"/>
          <w:szCs w:val="24"/>
        </w:rPr>
      </w:pPr>
    </w:p>
    <w:sectPr w:rsidR="00EB4B9B" w:rsidRPr="00485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586B" w14:textId="77777777" w:rsidR="002B055A" w:rsidRPr="00863903" w:rsidRDefault="002B055A" w:rsidP="00485211">
      <w:pPr>
        <w:spacing w:after="0" w:line="240" w:lineRule="auto"/>
      </w:pPr>
      <w:r w:rsidRPr="00863903">
        <w:separator/>
      </w:r>
    </w:p>
  </w:endnote>
  <w:endnote w:type="continuationSeparator" w:id="0">
    <w:p w14:paraId="10B0DF31" w14:textId="77777777" w:rsidR="002B055A" w:rsidRPr="00863903" w:rsidRDefault="002B055A" w:rsidP="00485211">
      <w:pPr>
        <w:spacing w:after="0" w:line="240" w:lineRule="auto"/>
      </w:pPr>
      <w:r w:rsidRPr="008639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BCF77" w14:textId="77777777" w:rsidR="002B055A" w:rsidRPr="00863903" w:rsidRDefault="002B055A" w:rsidP="00485211">
      <w:pPr>
        <w:spacing w:after="0" w:line="240" w:lineRule="auto"/>
      </w:pPr>
      <w:r w:rsidRPr="00863903">
        <w:separator/>
      </w:r>
    </w:p>
  </w:footnote>
  <w:footnote w:type="continuationSeparator" w:id="0">
    <w:p w14:paraId="490D59B3" w14:textId="77777777" w:rsidR="002B055A" w:rsidRPr="00863903" w:rsidRDefault="002B055A" w:rsidP="00485211">
      <w:pPr>
        <w:spacing w:after="0" w:line="240" w:lineRule="auto"/>
      </w:pPr>
      <w:r w:rsidRPr="0086390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A83"/>
    <w:multiLevelType w:val="multilevel"/>
    <w:tmpl w:val="F84AE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40CA9"/>
    <w:multiLevelType w:val="multilevel"/>
    <w:tmpl w:val="A43E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53564"/>
    <w:multiLevelType w:val="multilevel"/>
    <w:tmpl w:val="1A3A7D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2530F4"/>
    <w:multiLevelType w:val="multilevel"/>
    <w:tmpl w:val="802EE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408DD"/>
    <w:multiLevelType w:val="multilevel"/>
    <w:tmpl w:val="70D2C9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6237C"/>
    <w:multiLevelType w:val="multilevel"/>
    <w:tmpl w:val="EF96D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9064B"/>
    <w:multiLevelType w:val="hybridMultilevel"/>
    <w:tmpl w:val="8D1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61B70"/>
    <w:multiLevelType w:val="hybridMultilevel"/>
    <w:tmpl w:val="A45AC0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83B6E60"/>
    <w:multiLevelType w:val="multilevel"/>
    <w:tmpl w:val="6CF69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6C1C29"/>
    <w:multiLevelType w:val="multilevel"/>
    <w:tmpl w:val="F22C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974249">
    <w:abstractNumId w:val="9"/>
  </w:num>
  <w:num w:numId="2" w16cid:durableId="1560047880">
    <w:abstractNumId w:val="5"/>
  </w:num>
  <w:num w:numId="3" w16cid:durableId="1253200920">
    <w:abstractNumId w:val="1"/>
  </w:num>
  <w:num w:numId="4" w16cid:durableId="178199307">
    <w:abstractNumId w:val="3"/>
  </w:num>
  <w:num w:numId="5" w16cid:durableId="857354402">
    <w:abstractNumId w:val="8"/>
  </w:num>
  <w:num w:numId="6" w16cid:durableId="1578976617">
    <w:abstractNumId w:val="0"/>
  </w:num>
  <w:num w:numId="7" w16cid:durableId="570501472">
    <w:abstractNumId w:val="4"/>
  </w:num>
  <w:num w:numId="8" w16cid:durableId="1458450006">
    <w:abstractNumId w:val="2"/>
  </w:num>
  <w:num w:numId="9" w16cid:durableId="1309551540">
    <w:abstractNumId w:val="6"/>
  </w:num>
  <w:num w:numId="10" w16cid:durableId="17933288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lena Ridjosic">
    <w15:presenceInfo w15:providerId="None" w15:userId="Jelena Ridjo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79"/>
    <w:rsid w:val="00007C34"/>
    <w:rsid w:val="000617B1"/>
    <w:rsid w:val="00064D41"/>
    <w:rsid w:val="00074E82"/>
    <w:rsid w:val="0009596B"/>
    <w:rsid w:val="000F551F"/>
    <w:rsid w:val="0019329A"/>
    <w:rsid w:val="001C5C8B"/>
    <w:rsid w:val="00203214"/>
    <w:rsid w:val="0021175E"/>
    <w:rsid w:val="002241D6"/>
    <w:rsid w:val="0024204C"/>
    <w:rsid w:val="00246108"/>
    <w:rsid w:val="00285DB9"/>
    <w:rsid w:val="002870CE"/>
    <w:rsid w:val="00295004"/>
    <w:rsid w:val="002B055A"/>
    <w:rsid w:val="002C3E40"/>
    <w:rsid w:val="002C5355"/>
    <w:rsid w:val="002F0250"/>
    <w:rsid w:val="002F68C1"/>
    <w:rsid w:val="00303DCD"/>
    <w:rsid w:val="00320BCE"/>
    <w:rsid w:val="003266D6"/>
    <w:rsid w:val="00377530"/>
    <w:rsid w:val="00377BC9"/>
    <w:rsid w:val="003C26AB"/>
    <w:rsid w:val="003E0A3B"/>
    <w:rsid w:val="00407D07"/>
    <w:rsid w:val="00421FF2"/>
    <w:rsid w:val="00450A0C"/>
    <w:rsid w:val="00457086"/>
    <w:rsid w:val="0045718A"/>
    <w:rsid w:val="004812C3"/>
    <w:rsid w:val="00485211"/>
    <w:rsid w:val="004909FD"/>
    <w:rsid w:val="004A393D"/>
    <w:rsid w:val="004A632C"/>
    <w:rsid w:val="004A6B46"/>
    <w:rsid w:val="004B48C6"/>
    <w:rsid w:val="00500228"/>
    <w:rsid w:val="00510B63"/>
    <w:rsid w:val="00534EAF"/>
    <w:rsid w:val="0057639A"/>
    <w:rsid w:val="005C2547"/>
    <w:rsid w:val="005E2314"/>
    <w:rsid w:val="005E2830"/>
    <w:rsid w:val="005E4E23"/>
    <w:rsid w:val="00600DDE"/>
    <w:rsid w:val="00614611"/>
    <w:rsid w:val="00646164"/>
    <w:rsid w:val="00660E78"/>
    <w:rsid w:val="0069613F"/>
    <w:rsid w:val="006A3A65"/>
    <w:rsid w:val="006B0D24"/>
    <w:rsid w:val="006B3932"/>
    <w:rsid w:val="006E75E6"/>
    <w:rsid w:val="006F5378"/>
    <w:rsid w:val="00754CE4"/>
    <w:rsid w:val="00775C9B"/>
    <w:rsid w:val="00776874"/>
    <w:rsid w:val="00776D3A"/>
    <w:rsid w:val="007C67A7"/>
    <w:rsid w:val="007F1C62"/>
    <w:rsid w:val="007F7D62"/>
    <w:rsid w:val="008106B9"/>
    <w:rsid w:val="008509A5"/>
    <w:rsid w:val="00863903"/>
    <w:rsid w:val="008A5BDB"/>
    <w:rsid w:val="008B29B2"/>
    <w:rsid w:val="008B570D"/>
    <w:rsid w:val="00901878"/>
    <w:rsid w:val="009108C7"/>
    <w:rsid w:val="009203F9"/>
    <w:rsid w:val="009615F5"/>
    <w:rsid w:val="00974802"/>
    <w:rsid w:val="00A80110"/>
    <w:rsid w:val="00AA3A4D"/>
    <w:rsid w:val="00AE7571"/>
    <w:rsid w:val="00AF6059"/>
    <w:rsid w:val="00AF6963"/>
    <w:rsid w:val="00B01F2A"/>
    <w:rsid w:val="00B16859"/>
    <w:rsid w:val="00B30A0B"/>
    <w:rsid w:val="00B36A59"/>
    <w:rsid w:val="00B4199E"/>
    <w:rsid w:val="00B47EB5"/>
    <w:rsid w:val="00B52EC8"/>
    <w:rsid w:val="00B708C3"/>
    <w:rsid w:val="00BB06A9"/>
    <w:rsid w:val="00BD0FFC"/>
    <w:rsid w:val="00BD437F"/>
    <w:rsid w:val="00BF13E0"/>
    <w:rsid w:val="00BF2522"/>
    <w:rsid w:val="00BF5B3A"/>
    <w:rsid w:val="00C02E7B"/>
    <w:rsid w:val="00C07F23"/>
    <w:rsid w:val="00C13383"/>
    <w:rsid w:val="00C44996"/>
    <w:rsid w:val="00C46F4D"/>
    <w:rsid w:val="00C477E0"/>
    <w:rsid w:val="00C63975"/>
    <w:rsid w:val="00CA0287"/>
    <w:rsid w:val="00CB5B36"/>
    <w:rsid w:val="00CB6F18"/>
    <w:rsid w:val="00CD0625"/>
    <w:rsid w:val="00CF29A6"/>
    <w:rsid w:val="00CF7E22"/>
    <w:rsid w:val="00D24801"/>
    <w:rsid w:val="00D60151"/>
    <w:rsid w:val="00D622C3"/>
    <w:rsid w:val="00D82991"/>
    <w:rsid w:val="00D91A78"/>
    <w:rsid w:val="00DB3A3D"/>
    <w:rsid w:val="00DB4579"/>
    <w:rsid w:val="00DC2037"/>
    <w:rsid w:val="00E2683E"/>
    <w:rsid w:val="00E77F93"/>
    <w:rsid w:val="00EA01CC"/>
    <w:rsid w:val="00EB2207"/>
    <w:rsid w:val="00EB4B9B"/>
    <w:rsid w:val="00F25A0E"/>
    <w:rsid w:val="00F37F37"/>
    <w:rsid w:val="00F60569"/>
    <w:rsid w:val="00F9444F"/>
    <w:rsid w:val="00FB6BEA"/>
    <w:rsid w:val="00FB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5B86"/>
  <w15:chartTrackingRefBased/>
  <w15:docId w15:val="{75B24DE9-9C49-4EEB-9365-47B65949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paragraph" w:styleId="Heading2">
    <w:name w:val="heading 2"/>
    <w:basedOn w:val="Normal"/>
    <w:link w:val="Heading2Char"/>
    <w:uiPriority w:val="9"/>
    <w:qFormat/>
    <w:rsid w:val="00850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878"/>
    <w:rPr>
      <w:rFonts w:ascii="Segoe UI" w:hAnsi="Segoe UI" w:cs="Segoe UI"/>
      <w:sz w:val="18"/>
      <w:szCs w:val="18"/>
    </w:rPr>
  </w:style>
  <w:style w:type="paragraph" w:styleId="Revision">
    <w:name w:val="Revision"/>
    <w:hidden/>
    <w:uiPriority w:val="99"/>
    <w:semiHidden/>
    <w:rsid w:val="006B3932"/>
    <w:pPr>
      <w:spacing w:after="0" w:line="240" w:lineRule="auto"/>
    </w:pPr>
  </w:style>
  <w:style w:type="paragraph" w:styleId="ListParagraph">
    <w:name w:val="List Paragraph"/>
    <w:basedOn w:val="Normal"/>
    <w:uiPriority w:val="34"/>
    <w:qFormat/>
    <w:rsid w:val="00646164"/>
    <w:pPr>
      <w:ind w:left="720"/>
      <w:contextualSpacing/>
    </w:pPr>
  </w:style>
  <w:style w:type="character" w:customStyle="1" w:styleId="ts-created">
    <w:name w:val="ts-created"/>
    <w:basedOn w:val="DefaultParagraphFont"/>
    <w:rsid w:val="00303DCD"/>
  </w:style>
  <w:style w:type="paragraph" w:styleId="NormalWeb">
    <w:name w:val="Normal (Web)"/>
    <w:basedOn w:val="Normal"/>
    <w:uiPriority w:val="99"/>
    <w:semiHidden/>
    <w:unhideWhenUsed/>
    <w:rsid w:val="00303DC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03D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3D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3D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3DCD"/>
    <w:rPr>
      <w:rFonts w:ascii="Arial" w:eastAsia="Times New Roman" w:hAnsi="Arial" w:cs="Arial"/>
      <w:vanish/>
      <w:sz w:val="16"/>
      <w:szCs w:val="16"/>
    </w:rPr>
  </w:style>
  <w:style w:type="paragraph" w:styleId="Header">
    <w:name w:val="header"/>
    <w:basedOn w:val="Normal"/>
    <w:link w:val="HeaderChar"/>
    <w:uiPriority w:val="99"/>
    <w:unhideWhenUsed/>
    <w:rsid w:val="0048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211"/>
  </w:style>
  <w:style w:type="paragraph" w:styleId="Footer">
    <w:name w:val="footer"/>
    <w:basedOn w:val="Normal"/>
    <w:link w:val="FooterChar"/>
    <w:uiPriority w:val="99"/>
    <w:unhideWhenUsed/>
    <w:rsid w:val="00485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211"/>
  </w:style>
  <w:style w:type="character" w:customStyle="1" w:styleId="Heading2Char">
    <w:name w:val="Heading 2 Char"/>
    <w:basedOn w:val="DefaultParagraphFont"/>
    <w:link w:val="Heading2"/>
    <w:uiPriority w:val="9"/>
    <w:rsid w:val="008509A5"/>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E2314"/>
    <w:rPr>
      <w:sz w:val="16"/>
      <w:szCs w:val="16"/>
    </w:rPr>
  </w:style>
  <w:style w:type="paragraph" w:styleId="CommentText">
    <w:name w:val="annotation text"/>
    <w:basedOn w:val="Normal"/>
    <w:link w:val="CommentTextChar"/>
    <w:uiPriority w:val="99"/>
    <w:semiHidden/>
    <w:unhideWhenUsed/>
    <w:rsid w:val="005E2314"/>
    <w:pPr>
      <w:spacing w:line="240" w:lineRule="auto"/>
    </w:pPr>
    <w:rPr>
      <w:sz w:val="20"/>
      <w:szCs w:val="20"/>
    </w:rPr>
  </w:style>
  <w:style w:type="character" w:customStyle="1" w:styleId="CommentTextChar">
    <w:name w:val="Comment Text Char"/>
    <w:basedOn w:val="DefaultParagraphFont"/>
    <w:link w:val="CommentText"/>
    <w:uiPriority w:val="99"/>
    <w:semiHidden/>
    <w:rsid w:val="005E2314"/>
    <w:rPr>
      <w:sz w:val="20"/>
      <w:szCs w:val="20"/>
    </w:rPr>
  </w:style>
  <w:style w:type="paragraph" w:styleId="CommentSubject">
    <w:name w:val="annotation subject"/>
    <w:basedOn w:val="CommentText"/>
    <w:next w:val="CommentText"/>
    <w:link w:val="CommentSubjectChar"/>
    <w:uiPriority w:val="99"/>
    <w:semiHidden/>
    <w:unhideWhenUsed/>
    <w:rsid w:val="005E2314"/>
    <w:rPr>
      <w:b/>
      <w:bCs/>
    </w:rPr>
  </w:style>
  <w:style w:type="character" w:customStyle="1" w:styleId="CommentSubjectChar">
    <w:name w:val="Comment Subject Char"/>
    <w:basedOn w:val="CommentTextChar"/>
    <w:link w:val="CommentSubject"/>
    <w:uiPriority w:val="99"/>
    <w:semiHidden/>
    <w:rsid w:val="005E2314"/>
    <w:rPr>
      <w:b/>
      <w:bCs/>
      <w:sz w:val="20"/>
      <w:szCs w:val="20"/>
    </w:rPr>
  </w:style>
  <w:style w:type="table" w:styleId="TableGrid">
    <w:name w:val="Table Grid"/>
    <w:basedOn w:val="TableNormal"/>
    <w:uiPriority w:val="39"/>
    <w:rsid w:val="0069613F"/>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51F"/>
    <w:rPr>
      <w:color w:val="0563C1" w:themeColor="hyperlink"/>
      <w:u w:val="single"/>
    </w:rPr>
  </w:style>
  <w:style w:type="character" w:styleId="UnresolvedMention">
    <w:name w:val="Unresolved Mention"/>
    <w:basedOn w:val="DefaultParagraphFont"/>
    <w:uiPriority w:val="99"/>
    <w:semiHidden/>
    <w:unhideWhenUsed/>
    <w:rsid w:val="000F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0661">
      <w:bodyDiv w:val="1"/>
      <w:marLeft w:val="0"/>
      <w:marRight w:val="0"/>
      <w:marTop w:val="0"/>
      <w:marBottom w:val="0"/>
      <w:divBdr>
        <w:top w:val="none" w:sz="0" w:space="0" w:color="auto"/>
        <w:left w:val="none" w:sz="0" w:space="0" w:color="auto"/>
        <w:bottom w:val="none" w:sz="0" w:space="0" w:color="auto"/>
        <w:right w:val="none" w:sz="0" w:space="0" w:color="auto"/>
      </w:divBdr>
    </w:div>
    <w:div w:id="62026043">
      <w:bodyDiv w:val="1"/>
      <w:marLeft w:val="0"/>
      <w:marRight w:val="0"/>
      <w:marTop w:val="0"/>
      <w:marBottom w:val="0"/>
      <w:divBdr>
        <w:top w:val="none" w:sz="0" w:space="0" w:color="auto"/>
        <w:left w:val="none" w:sz="0" w:space="0" w:color="auto"/>
        <w:bottom w:val="none" w:sz="0" w:space="0" w:color="auto"/>
        <w:right w:val="none" w:sz="0" w:space="0" w:color="auto"/>
      </w:divBdr>
      <w:divsChild>
        <w:div w:id="860700169">
          <w:marLeft w:val="150"/>
          <w:marRight w:val="0"/>
          <w:marTop w:val="450"/>
          <w:marBottom w:val="225"/>
          <w:divBdr>
            <w:top w:val="none" w:sz="0" w:space="0" w:color="auto"/>
            <w:left w:val="none" w:sz="0" w:space="0" w:color="auto"/>
            <w:bottom w:val="single" w:sz="12" w:space="0" w:color="D25C62"/>
            <w:right w:val="none" w:sz="0" w:space="0" w:color="auto"/>
          </w:divBdr>
        </w:div>
        <w:div w:id="215973567">
          <w:marLeft w:val="0"/>
          <w:marRight w:val="0"/>
          <w:marTop w:val="0"/>
          <w:marBottom w:val="0"/>
          <w:divBdr>
            <w:top w:val="none" w:sz="0" w:space="0" w:color="auto"/>
            <w:left w:val="none" w:sz="0" w:space="0" w:color="auto"/>
            <w:bottom w:val="none" w:sz="0" w:space="0" w:color="auto"/>
            <w:right w:val="none" w:sz="0" w:space="0" w:color="auto"/>
          </w:divBdr>
          <w:divsChild>
            <w:div w:id="1365594652">
              <w:marLeft w:val="0"/>
              <w:marRight w:val="0"/>
              <w:marTop w:val="0"/>
              <w:marBottom w:val="0"/>
              <w:divBdr>
                <w:top w:val="none" w:sz="0" w:space="0" w:color="auto"/>
                <w:left w:val="none" w:sz="0" w:space="0" w:color="auto"/>
                <w:bottom w:val="none" w:sz="0" w:space="0" w:color="auto"/>
                <w:right w:val="none" w:sz="0" w:space="0" w:color="auto"/>
              </w:divBdr>
              <w:divsChild>
                <w:div w:id="3877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1794">
      <w:bodyDiv w:val="1"/>
      <w:marLeft w:val="0"/>
      <w:marRight w:val="0"/>
      <w:marTop w:val="0"/>
      <w:marBottom w:val="0"/>
      <w:divBdr>
        <w:top w:val="none" w:sz="0" w:space="0" w:color="auto"/>
        <w:left w:val="none" w:sz="0" w:space="0" w:color="auto"/>
        <w:bottom w:val="none" w:sz="0" w:space="0" w:color="auto"/>
        <w:right w:val="none" w:sz="0" w:space="0" w:color="auto"/>
      </w:divBdr>
      <w:divsChild>
        <w:div w:id="357126797">
          <w:marLeft w:val="0"/>
          <w:marRight w:val="0"/>
          <w:marTop w:val="0"/>
          <w:marBottom w:val="0"/>
          <w:divBdr>
            <w:top w:val="none" w:sz="0" w:space="0" w:color="auto"/>
            <w:left w:val="none" w:sz="0" w:space="0" w:color="auto"/>
            <w:bottom w:val="none" w:sz="0" w:space="0" w:color="auto"/>
            <w:right w:val="none" w:sz="0" w:space="0" w:color="auto"/>
          </w:divBdr>
          <w:divsChild>
            <w:div w:id="1291670181">
              <w:marLeft w:val="0"/>
              <w:marRight w:val="0"/>
              <w:marTop w:val="0"/>
              <w:marBottom w:val="0"/>
              <w:divBdr>
                <w:top w:val="none" w:sz="0" w:space="0" w:color="auto"/>
                <w:left w:val="none" w:sz="0" w:space="0" w:color="auto"/>
                <w:bottom w:val="none" w:sz="0" w:space="0" w:color="auto"/>
                <w:right w:val="none" w:sz="0" w:space="0" w:color="auto"/>
              </w:divBdr>
              <w:divsChild>
                <w:div w:id="1174144392">
                  <w:marLeft w:val="0"/>
                  <w:marRight w:val="0"/>
                  <w:marTop w:val="0"/>
                  <w:marBottom w:val="0"/>
                  <w:divBdr>
                    <w:top w:val="none" w:sz="0" w:space="0" w:color="auto"/>
                    <w:left w:val="none" w:sz="0" w:space="0" w:color="auto"/>
                    <w:bottom w:val="none" w:sz="0" w:space="0" w:color="auto"/>
                    <w:right w:val="none" w:sz="0" w:space="0" w:color="auto"/>
                  </w:divBdr>
                  <w:divsChild>
                    <w:div w:id="1681346974">
                      <w:marLeft w:val="0"/>
                      <w:marRight w:val="0"/>
                      <w:marTop w:val="0"/>
                      <w:marBottom w:val="0"/>
                      <w:divBdr>
                        <w:top w:val="none" w:sz="0" w:space="0" w:color="auto"/>
                        <w:left w:val="none" w:sz="0" w:space="0" w:color="auto"/>
                        <w:bottom w:val="none" w:sz="0" w:space="0" w:color="auto"/>
                        <w:right w:val="none" w:sz="0" w:space="0" w:color="auto"/>
                      </w:divBdr>
                      <w:divsChild>
                        <w:div w:id="1494182241">
                          <w:marLeft w:val="0"/>
                          <w:marRight w:val="0"/>
                          <w:marTop w:val="0"/>
                          <w:marBottom w:val="0"/>
                          <w:divBdr>
                            <w:top w:val="none" w:sz="0" w:space="0" w:color="auto"/>
                            <w:left w:val="none" w:sz="0" w:space="0" w:color="auto"/>
                            <w:bottom w:val="none" w:sz="0" w:space="0" w:color="auto"/>
                            <w:right w:val="none" w:sz="0" w:space="0" w:color="auto"/>
                          </w:divBdr>
                          <w:divsChild>
                            <w:div w:id="1864324574">
                              <w:marLeft w:val="0"/>
                              <w:marRight w:val="0"/>
                              <w:marTop w:val="0"/>
                              <w:marBottom w:val="0"/>
                              <w:divBdr>
                                <w:top w:val="none" w:sz="0" w:space="0" w:color="auto"/>
                                <w:left w:val="none" w:sz="0" w:space="0" w:color="auto"/>
                                <w:bottom w:val="none" w:sz="0" w:space="0" w:color="auto"/>
                                <w:right w:val="none" w:sz="0" w:space="0" w:color="auto"/>
                              </w:divBdr>
                              <w:divsChild>
                                <w:div w:id="950361778">
                                  <w:marLeft w:val="0"/>
                                  <w:marRight w:val="0"/>
                                  <w:marTop w:val="0"/>
                                  <w:marBottom w:val="0"/>
                                  <w:divBdr>
                                    <w:top w:val="none" w:sz="0" w:space="0" w:color="auto"/>
                                    <w:left w:val="none" w:sz="0" w:space="0" w:color="auto"/>
                                    <w:bottom w:val="none" w:sz="0" w:space="0" w:color="auto"/>
                                    <w:right w:val="none" w:sz="0" w:space="0" w:color="auto"/>
                                  </w:divBdr>
                                  <w:divsChild>
                                    <w:div w:id="1418793283">
                                      <w:marLeft w:val="0"/>
                                      <w:marRight w:val="0"/>
                                      <w:marTop w:val="0"/>
                                      <w:marBottom w:val="0"/>
                                      <w:divBdr>
                                        <w:top w:val="none" w:sz="0" w:space="0" w:color="auto"/>
                                        <w:left w:val="none" w:sz="0" w:space="0" w:color="auto"/>
                                        <w:bottom w:val="none" w:sz="0" w:space="0" w:color="auto"/>
                                        <w:right w:val="none" w:sz="0" w:space="0" w:color="auto"/>
                                      </w:divBdr>
                                      <w:divsChild>
                                        <w:div w:id="533350189">
                                          <w:marLeft w:val="0"/>
                                          <w:marRight w:val="0"/>
                                          <w:marTop w:val="0"/>
                                          <w:marBottom w:val="0"/>
                                          <w:divBdr>
                                            <w:top w:val="none" w:sz="0" w:space="0" w:color="auto"/>
                                            <w:left w:val="none" w:sz="0" w:space="0" w:color="auto"/>
                                            <w:bottom w:val="none" w:sz="0" w:space="0" w:color="auto"/>
                                            <w:right w:val="none" w:sz="0" w:space="0" w:color="auto"/>
                                          </w:divBdr>
                                          <w:divsChild>
                                            <w:div w:id="906912395">
                                              <w:marLeft w:val="0"/>
                                              <w:marRight w:val="0"/>
                                              <w:marTop w:val="0"/>
                                              <w:marBottom w:val="0"/>
                                              <w:divBdr>
                                                <w:top w:val="none" w:sz="0" w:space="0" w:color="auto"/>
                                                <w:left w:val="none" w:sz="0" w:space="0" w:color="auto"/>
                                                <w:bottom w:val="none" w:sz="0" w:space="0" w:color="auto"/>
                                                <w:right w:val="none" w:sz="0" w:space="0" w:color="auto"/>
                                              </w:divBdr>
                                              <w:divsChild>
                                                <w:div w:id="1745952818">
                                                  <w:marLeft w:val="0"/>
                                                  <w:marRight w:val="0"/>
                                                  <w:marTop w:val="100"/>
                                                  <w:marBottom w:val="100"/>
                                                  <w:divBdr>
                                                    <w:top w:val="none" w:sz="0" w:space="0" w:color="auto"/>
                                                    <w:left w:val="none" w:sz="0" w:space="0" w:color="auto"/>
                                                    <w:bottom w:val="none" w:sz="0" w:space="0" w:color="auto"/>
                                                    <w:right w:val="none" w:sz="0" w:space="0" w:color="auto"/>
                                                  </w:divBdr>
                                                  <w:divsChild>
                                                    <w:div w:id="944464849">
                                                      <w:marLeft w:val="0"/>
                                                      <w:marRight w:val="0"/>
                                                      <w:marTop w:val="0"/>
                                                      <w:marBottom w:val="0"/>
                                                      <w:divBdr>
                                                        <w:top w:val="none" w:sz="0" w:space="0" w:color="auto"/>
                                                        <w:left w:val="none" w:sz="0" w:space="0" w:color="auto"/>
                                                        <w:bottom w:val="none" w:sz="0" w:space="0" w:color="auto"/>
                                                        <w:right w:val="none" w:sz="0" w:space="0" w:color="auto"/>
                                                      </w:divBdr>
                                                      <w:divsChild>
                                                        <w:div w:id="116293612">
                                                          <w:marLeft w:val="0"/>
                                                          <w:marRight w:val="0"/>
                                                          <w:marTop w:val="0"/>
                                                          <w:marBottom w:val="0"/>
                                                          <w:divBdr>
                                                            <w:top w:val="none" w:sz="0" w:space="0" w:color="auto"/>
                                                            <w:left w:val="none" w:sz="0" w:space="0" w:color="auto"/>
                                                            <w:bottom w:val="none" w:sz="0" w:space="0" w:color="auto"/>
                                                            <w:right w:val="none" w:sz="0" w:space="0" w:color="auto"/>
                                                          </w:divBdr>
                                                          <w:divsChild>
                                                            <w:div w:id="504058169">
                                                              <w:marLeft w:val="0"/>
                                                              <w:marRight w:val="0"/>
                                                              <w:marTop w:val="0"/>
                                                              <w:marBottom w:val="0"/>
                                                              <w:divBdr>
                                                                <w:top w:val="none" w:sz="0" w:space="0" w:color="auto"/>
                                                                <w:left w:val="none" w:sz="0" w:space="0" w:color="auto"/>
                                                                <w:bottom w:val="none" w:sz="0" w:space="0" w:color="auto"/>
                                                                <w:right w:val="none" w:sz="0" w:space="0" w:color="auto"/>
                                                              </w:divBdr>
                                                              <w:divsChild>
                                                                <w:div w:id="558588268">
                                                                  <w:marLeft w:val="0"/>
                                                                  <w:marRight w:val="0"/>
                                                                  <w:marTop w:val="0"/>
                                                                  <w:marBottom w:val="0"/>
                                                                  <w:divBdr>
                                                                    <w:top w:val="none" w:sz="0" w:space="0" w:color="auto"/>
                                                                    <w:left w:val="none" w:sz="0" w:space="0" w:color="auto"/>
                                                                    <w:bottom w:val="none" w:sz="0" w:space="0" w:color="auto"/>
                                                                    <w:right w:val="none" w:sz="0" w:space="0" w:color="auto"/>
                                                                  </w:divBdr>
                                                                  <w:divsChild>
                                                                    <w:div w:id="1245452167">
                                                                      <w:marLeft w:val="0"/>
                                                                      <w:marRight w:val="0"/>
                                                                      <w:marTop w:val="0"/>
                                                                      <w:marBottom w:val="0"/>
                                                                      <w:divBdr>
                                                                        <w:top w:val="none" w:sz="0" w:space="0" w:color="auto"/>
                                                                        <w:left w:val="none" w:sz="0" w:space="0" w:color="auto"/>
                                                                        <w:bottom w:val="none" w:sz="0" w:space="0" w:color="auto"/>
                                                                        <w:right w:val="none" w:sz="0" w:space="0" w:color="auto"/>
                                                                      </w:divBdr>
                                                                      <w:divsChild>
                                                                        <w:div w:id="1503813957">
                                                                          <w:marLeft w:val="0"/>
                                                                          <w:marRight w:val="0"/>
                                                                          <w:marTop w:val="0"/>
                                                                          <w:marBottom w:val="0"/>
                                                                          <w:divBdr>
                                                                            <w:top w:val="none" w:sz="0" w:space="0" w:color="auto"/>
                                                                            <w:left w:val="none" w:sz="0" w:space="0" w:color="auto"/>
                                                                            <w:bottom w:val="none" w:sz="0" w:space="0" w:color="auto"/>
                                                                            <w:right w:val="none" w:sz="0" w:space="0" w:color="auto"/>
                                                                          </w:divBdr>
                                                                          <w:divsChild>
                                                                            <w:div w:id="1137337850">
                                                                              <w:marLeft w:val="0"/>
                                                                              <w:marRight w:val="0"/>
                                                                              <w:marTop w:val="0"/>
                                                                              <w:marBottom w:val="0"/>
                                                                              <w:divBdr>
                                                                                <w:top w:val="none" w:sz="0" w:space="0" w:color="auto"/>
                                                                                <w:left w:val="none" w:sz="0" w:space="0" w:color="auto"/>
                                                                                <w:bottom w:val="none" w:sz="0" w:space="0" w:color="auto"/>
                                                                                <w:right w:val="none" w:sz="0" w:space="0" w:color="auto"/>
                                                                              </w:divBdr>
                                                                              <w:divsChild>
                                                                                <w:div w:id="233971195">
                                                                                  <w:marLeft w:val="0"/>
                                                                                  <w:marRight w:val="0"/>
                                                                                  <w:marTop w:val="0"/>
                                                                                  <w:marBottom w:val="0"/>
                                                                                  <w:divBdr>
                                                                                    <w:top w:val="none" w:sz="0" w:space="0" w:color="auto"/>
                                                                                    <w:left w:val="none" w:sz="0" w:space="0" w:color="auto"/>
                                                                                    <w:bottom w:val="none" w:sz="0" w:space="0" w:color="auto"/>
                                                                                    <w:right w:val="none" w:sz="0" w:space="0" w:color="auto"/>
                                                                                  </w:divBdr>
                                                                                  <w:divsChild>
                                                                                    <w:div w:id="523248543">
                                                                                      <w:marLeft w:val="0"/>
                                                                                      <w:marRight w:val="0"/>
                                                                                      <w:marTop w:val="0"/>
                                                                                      <w:marBottom w:val="0"/>
                                                                                      <w:divBdr>
                                                                                        <w:top w:val="none" w:sz="0" w:space="0" w:color="auto"/>
                                                                                        <w:left w:val="none" w:sz="0" w:space="0" w:color="auto"/>
                                                                                        <w:bottom w:val="none" w:sz="0" w:space="0" w:color="auto"/>
                                                                                        <w:right w:val="none" w:sz="0" w:space="0" w:color="auto"/>
                                                                                      </w:divBdr>
                                                                                      <w:divsChild>
                                                                                        <w:div w:id="6213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060">
                                                                                  <w:marLeft w:val="0"/>
                                                                                  <w:marRight w:val="0"/>
                                                                                  <w:marTop w:val="0"/>
                                                                                  <w:marBottom w:val="0"/>
                                                                                  <w:divBdr>
                                                                                    <w:top w:val="none" w:sz="0" w:space="0" w:color="auto"/>
                                                                                    <w:left w:val="none" w:sz="0" w:space="0" w:color="auto"/>
                                                                                    <w:bottom w:val="none" w:sz="0" w:space="0" w:color="auto"/>
                                                                                    <w:right w:val="none" w:sz="0" w:space="0" w:color="auto"/>
                                                                                  </w:divBdr>
                                                                                  <w:divsChild>
                                                                                    <w:div w:id="436675135">
                                                                                      <w:marLeft w:val="0"/>
                                                                                      <w:marRight w:val="0"/>
                                                                                      <w:marTop w:val="0"/>
                                                                                      <w:marBottom w:val="0"/>
                                                                                      <w:divBdr>
                                                                                        <w:top w:val="none" w:sz="0" w:space="0" w:color="auto"/>
                                                                                        <w:left w:val="none" w:sz="0" w:space="0" w:color="auto"/>
                                                                                        <w:bottom w:val="none" w:sz="0" w:space="0" w:color="auto"/>
                                                                                        <w:right w:val="none" w:sz="0" w:space="0" w:color="auto"/>
                                                                                      </w:divBdr>
                                                                                      <w:divsChild>
                                                                                        <w:div w:id="1137533446">
                                                                                          <w:marLeft w:val="0"/>
                                                                                          <w:marRight w:val="0"/>
                                                                                          <w:marTop w:val="0"/>
                                                                                          <w:marBottom w:val="0"/>
                                                                                          <w:divBdr>
                                                                                            <w:top w:val="none" w:sz="0" w:space="0" w:color="auto"/>
                                                                                            <w:left w:val="none" w:sz="0" w:space="0" w:color="auto"/>
                                                                                            <w:bottom w:val="none" w:sz="0" w:space="0" w:color="auto"/>
                                                                                            <w:right w:val="none" w:sz="0" w:space="0" w:color="auto"/>
                                                                                          </w:divBdr>
                                                                                          <w:divsChild>
                                                                                            <w:div w:id="11256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755766">
                                          <w:marLeft w:val="0"/>
                                          <w:marRight w:val="0"/>
                                          <w:marTop w:val="0"/>
                                          <w:marBottom w:val="0"/>
                                          <w:divBdr>
                                            <w:top w:val="none" w:sz="0" w:space="0" w:color="auto"/>
                                            <w:left w:val="none" w:sz="0" w:space="0" w:color="auto"/>
                                            <w:bottom w:val="none" w:sz="0" w:space="0" w:color="auto"/>
                                            <w:right w:val="none" w:sz="0" w:space="0" w:color="auto"/>
                                          </w:divBdr>
                                          <w:divsChild>
                                            <w:div w:id="972564700">
                                              <w:marLeft w:val="0"/>
                                              <w:marRight w:val="0"/>
                                              <w:marTop w:val="0"/>
                                              <w:marBottom w:val="0"/>
                                              <w:divBdr>
                                                <w:top w:val="none" w:sz="0" w:space="0" w:color="auto"/>
                                                <w:left w:val="none" w:sz="0" w:space="0" w:color="auto"/>
                                                <w:bottom w:val="none" w:sz="0" w:space="0" w:color="auto"/>
                                                <w:right w:val="none" w:sz="0" w:space="0" w:color="auto"/>
                                              </w:divBdr>
                                              <w:divsChild>
                                                <w:div w:id="447509740">
                                                  <w:marLeft w:val="0"/>
                                                  <w:marRight w:val="0"/>
                                                  <w:marTop w:val="0"/>
                                                  <w:marBottom w:val="0"/>
                                                  <w:divBdr>
                                                    <w:top w:val="none" w:sz="0" w:space="0" w:color="auto"/>
                                                    <w:left w:val="none" w:sz="0" w:space="0" w:color="auto"/>
                                                    <w:bottom w:val="none" w:sz="0" w:space="0" w:color="auto"/>
                                                    <w:right w:val="none" w:sz="0" w:space="0" w:color="auto"/>
                                                  </w:divBdr>
                                                  <w:divsChild>
                                                    <w:div w:id="1438791234">
                                                      <w:marLeft w:val="0"/>
                                                      <w:marRight w:val="0"/>
                                                      <w:marTop w:val="0"/>
                                                      <w:marBottom w:val="0"/>
                                                      <w:divBdr>
                                                        <w:top w:val="none" w:sz="0" w:space="0" w:color="auto"/>
                                                        <w:left w:val="none" w:sz="0" w:space="0" w:color="auto"/>
                                                        <w:bottom w:val="none" w:sz="0" w:space="0" w:color="auto"/>
                                                        <w:right w:val="none" w:sz="0" w:space="0" w:color="auto"/>
                                                      </w:divBdr>
                                                      <w:divsChild>
                                                        <w:div w:id="1667129593">
                                                          <w:marLeft w:val="0"/>
                                                          <w:marRight w:val="0"/>
                                                          <w:marTop w:val="0"/>
                                                          <w:marBottom w:val="0"/>
                                                          <w:divBdr>
                                                            <w:top w:val="none" w:sz="0" w:space="0" w:color="auto"/>
                                                            <w:left w:val="none" w:sz="0" w:space="0" w:color="auto"/>
                                                            <w:bottom w:val="none" w:sz="0" w:space="0" w:color="auto"/>
                                                            <w:right w:val="none" w:sz="0" w:space="0" w:color="auto"/>
                                                          </w:divBdr>
                                                          <w:divsChild>
                                                            <w:div w:id="1467550917">
                                                              <w:marLeft w:val="0"/>
                                                              <w:marRight w:val="0"/>
                                                              <w:marTop w:val="0"/>
                                                              <w:marBottom w:val="0"/>
                                                              <w:divBdr>
                                                                <w:top w:val="none" w:sz="0" w:space="0" w:color="auto"/>
                                                                <w:left w:val="none" w:sz="0" w:space="0" w:color="auto"/>
                                                                <w:bottom w:val="none" w:sz="0" w:space="0" w:color="auto"/>
                                                                <w:right w:val="none" w:sz="0" w:space="0" w:color="auto"/>
                                                              </w:divBdr>
                                                              <w:divsChild>
                                                                <w:div w:id="1062290909">
                                                                  <w:marLeft w:val="0"/>
                                                                  <w:marRight w:val="0"/>
                                                                  <w:marTop w:val="0"/>
                                                                  <w:marBottom w:val="0"/>
                                                                  <w:divBdr>
                                                                    <w:top w:val="none" w:sz="0" w:space="0" w:color="auto"/>
                                                                    <w:left w:val="none" w:sz="0" w:space="0" w:color="auto"/>
                                                                    <w:bottom w:val="none" w:sz="0" w:space="0" w:color="auto"/>
                                                                    <w:right w:val="none" w:sz="0" w:space="0" w:color="auto"/>
                                                                  </w:divBdr>
                                                                  <w:divsChild>
                                                                    <w:div w:id="292516126">
                                                                      <w:marLeft w:val="0"/>
                                                                      <w:marRight w:val="0"/>
                                                                      <w:marTop w:val="0"/>
                                                                      <w:marBottom w:val="0"/>
                                                                      <w:divBdr>
                                                                        <w:top w:val="none" w:sz="0" w:space="0" w:color="auto"/>
                                                                        <w:left w:val="none" w:sz="0" w:space="0" w:color="auto"/>
                                                                        <w:bottom w:val="none" w:sz="0" w:space="0" w:color="auto"/>
                                                                        <w:right w:val="none" w:sz="0" w:space="0" w:color="auto"/>
                                                                      </w:divBdr>
                                                                      <w:divsChild>
                                                                        <w:div w:id="811748492">
                                                                          <w:marLeft w:val="0"/>
                                                                          <w:marRight w:val="0"/>
                                                                          <w:marTop w:val="0"/>
                                                                          <w:marBottom w:val="0"/>
                                                                          <w:divBdr>
                                                                            <w:top w:val="none" w:sz="0" w:space="0" w:color="auto"/>
                                                                            <w:left w:val="none" w:sz="0" w:space="0" w:color="auto"/>
                                                                            <w:bottom w:val="none" w:sz="0" w:space="0" w:color="auto"/>
                                                                            <w:right w:val="none" w:sz="0" w:space="0" w:color="auto"/>
                                                                          </w:divBdr>
                                                                        </w:div>
                                                                        <w:div w:id="1131247928">
                                                                          <w:marLeft w:val="0"/>
                                                                          <w:marRight w:val="0"/>
                                                                          <w:marTop w:val="0"/>
                                                                          <w:marBottom w:val="0"/>
                                                                          <w:divBdr>
                                                                            <w:top w:val="none" w:sz="0" w:space="0" w:color="auto"/>
                                                                            <w:left w:val="none" w:sz="0" w:space="0" w:color="auto"/>
                                                                            <w:bottom w:val="none" w:sz="0" w:space="0" w:color="auto"/>
                                                                            <w:right w:val="none" w:sz="0" w:space="0" w:color="auto"/>
                                                                          </w:divBdr>
                                                                          <w:divsChild>
                                                                            <w:div w:id="1412582974">
                                                                              <w:marLeft w:val="0"/>
                                                                              <w:marRight w:val="0"/>
                                                                              <w:marTop w:val="0"/>
                                                                              <w:marBottom w:val="0"/>
                                                                              <w:divBdr>
                                                                                <w:top w:val="none" w:sz="0" w:space="0" w:color="auto"/>
                                                                                <w:left w:val="none" w:sz="0" w:space="0" w:color="auto"/>
                                                                                <w:bottom w:val="none" w:sz="0" w:space="0" w:color="auto"/>
                                                                                <w:right w:val="none" w:sz="0" w:space="0" w:color="auto"/>
                                                                              </w:divBdr>
                                                                              <w:divsChild>
                                                                                <w:div w:id="1801877558">
                                                                                  <w:marLeft w:val="0"/>
                                                                                  <w:marRight w:val="0"/>
                                                                                  <w:marTop w:val="0"/>
                                                                                  <w:marBottom w:val="0"/>
                                                                                  <w:divBdr>
                                                                                    <w:top w:val="none" w:sz="0" w:space="0" w:color="auto"/>
                                                                                    <w:left w:val="none" w:sz="0" w:space="0" w:color="auto"/>
                                                                                    <w:bottom w:val="none" w:sz="0" w:space="0" w:color="auto"/>
                                                                                    <w:right w:val="none" w:sz="0" w:space="0" w:color="auto"/>
                                                                                  </w:divBdr>
                                                                                  <w:divsChild>
                                                                                    <w:div w:id="841316817">
                                                                                      <w:marLeft w:val="0"/>
                                                                                      <w:marRight w:val="0"/>
                                                                                      <w:marTop w:val="0"/>
                                                                                      <w:marBottom w:val="0"/>
                                                                                      <w:divBdr>
                                                                                        <w:top w:val="none" w:sz="0" w:space="0" w:color="auto"/>
                                                                                        <w:left w:val="none" w:sz="0" w:space="0" w:color="auto"/>
                                                                                        <w:bottom w:val="none" w:sz="0" w:space="0" w:color="auto"/>
                                                                                        <w:right w:val="none" w:sz="0" w:space="0" w:color="auto"/>
                                                                                      </w:divBdr>
                                                                                      <w:divsChild>
                                                                                        <w:div w:id="10491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675199">
      <w:bodyDiv w:val="1"/>
      <w:marLeft w:val="0"/>
      <w:marRight w:val="0"/>
      <w:marTop w:val="0"/>
      <w:marBottom w:val="0"/>
      <w:divBdr>
        <w:top w:val="none" w:sz="0" w:space="0" w:color="auto"/>
        <w:left w:val="none" w:sz="0" w:space="0" w:color="auto"/>
        <w:bottom w:val="none" w:sz="0" w:space="0" w:color="auto"/>
        <w:right w:val="none" w:sz="0" w:space="0" w:color="auto"/>
      </w:divBdr>
      <w:divsChild>
        <w:div w:id="1963026723">
          <w:marLeft w:val="0"/>
          <w:marRight w:val="0"/>
          <w:marTop w:val="0"/>
          <w:marBottom w:val="0"/>
          <w:divBdr>
            <w:top w:val="none" w:sz="0" w:space="0" w:color="auto"/>
            <w:left w:val="none" w:sz="0" w:space="0" w:color="auto"/>
            <w:bottom w:val="none" w:sz="0" w:space="0" w:color="auto"/>
            <w:right w:val="none" w:sz="0" w:space="0" w:color="auto"/>
          </w:divBdr>
        </w:div>
      </w:divsChild>
    </w:div>
    <w:div w:id="398409258">
      <w:bodyDiv w:val="1"/>
      <w:marLeft w:val="0"/>
      <w:marRight w:val="0"/>
      <w:marTop w:val="0"/>
      <w:marBottom w:val="0"/>
      <w:divBdr>
        <w:top w:val="none" w:sz="0" w:space="0" w:color="auto"/>
        <w:left w:val="none" w:sz="0" w:space="0" w:color="auto"/>
        <w:bottom w:val="none" w:sz="0" w:space="0" w:color="auto"/>
        <w:right w:val="none" w:sz="0" w:space="0" w:color="auto"/>
      </w:divBdr>
    </w:div>
    <w:div w:id="560294273">
      <w:bodyDiv w:val="1"/>
      <w:marLeft w:val="0"/>
      <w:marRight w:val="0"/>
      <w:marTop w:val="0"/>
      <w:marBottom w:val="0"/>
      <w:divBdr>
        <w:top w:val="none" w:sz="0" w:space="0" w:color="auto"/>
        <w:left w:val="none" w:sz="0" w:space="0" w:color="auto"/>
        <w:bottom w:val="none" w:sz="0" w:space="0" w:color="auto"/>
        <w:right w:val="none" w:sz="0" w:space="0" w:color="auto"/>
      </w:divBdr>
    </w:div>
    <w:div w:id="862130289">
      <w:bodyDiv w:val="1"/>
      <w:marLeft w:val="0"/>
      <w:marRight w:val="0"/>
      <w:marTop w:val="0"/>
      <w:marBottom w:val="0"/>
      <w:divBdr>
        <w:top w:val="none" w:sz="0" w:space="0" w:color="auto"/>
        <w:left w:val="none" w:sz="0" w:space="0" w:color="auto"/>
        <w:bottom w:val="none" w:sz="0" w:space="0" w:color="auto"/>
        <w:right w:val="none" w:sz="0" w:space="0" w:color="auto"/>
      </w:divBdr>
    </w:div>
    <w:div w:id="1065760083">
      <w:bodyDiv w:val="1"/>
      <w:marLeft w:val="0"/>
      <w:marRight w:val="0"/>
      <w:marTop w:val="0"/>
      <w:marBottom w:val="0"/>
      <w:divBdr>
        <w:top w:val="none" w:sz="0" w:space="0" w:color="auto"/>
        <w:left w:val="none" w:sz="0" w:space="0" w:color="auto"/>
        <w:bottom w:val="none" w:sz="0" w:space="0" w:color="auto"/>
        <w:right w:val="none" w:sz="0" w:space="0" w:color="auto"/>
      </w:divBdr>
    </w:div>
    <w:div w:id="1113357999">
      <w:bodyDiv w:val="1"/>
      <w:marLeft w:val="0"/>
      <w:marRight w:val="0"/>
      <w:marTop w:val="0"/>
      <w:marBottom w:val="0"/>
      <w:divBdr>
        <w:top w:val="none" w:sz="0" w:space="0" w:color="auto"/>
        <w:left w:val="none" w:sz="0" w:space="0" w:color="auto"/>
        <w:bottom w:val="none" w:sz="0" w:space="0" w:color="auto"/>
        <w:right w:val="none" w:sz="0" w:space="0" w:color="auto"/>
      </w:divBdr>
    </w:div>
    <w:div w:id="1879318837">
      <w:bodyDiv w:val="1"/>
      <w:marLeft w:val="0"/>
      <w:marRight w:val="0"/>
      <w:marTop w:val="0"/>
      <w:marBottom w:val="0"/>
      <w:divBdr>
        <w:top w:val="none" w:sz="0" w:space="0" w:color="auto"/>
        <w:left w:val="none" w:sz="0" w:space="0" w:color="auto"/>
        <w:bottom w:val="none" w:sz="0" w:space="0" w:color="auto"/>
        <w:right w:val="none" w:sz="0" w:space="0" w:color="auto"/>
      </w:divBdr>
    </w:div>
    <w:div w:id="2048290634">
      <w:bodyDiv w:val="1"/>
      <w:marLeft w:val="0"/>
      <w:marRight w:val="0"/>
      <w:marTop w:val="0"/>
      <w:marBottom w:val="0"/>
      <w:divBdr>
        <w:top w:val="none" w:sz="0" w:space="0" w:color="auto"/>
        <w:left w:val="none" w:sz="0" w:space="0" w:color="auto"/>
        <w:bottom w:val="none" w:sz="0" w:space="0" w:color="auto"/>
        <w:right w:val="none" w:sz="0" w:space="0" w:color="auto"/>
      </w:divBdr>
      <w:divsChild>
        <w:div w:id="12701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n--zdrvl-6ve1b1v.xn--gv-fmc.rs/" TargetMode="External"/><Relationship Id="rId4" Type="http://schemas.openxmlformats.org/officeDocument/2006/relationships/settings" Target="settings.xml"/><Relationship Id="rId9" Type="http://schemas.openxmlformats.org/officeDocument/2006/relationships/hyperlink" Target="mailto:natalija.karamucic@zdravlje.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713C-7603-46AE-99EE-B9D428A9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9</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Ridjosic</dc:creator>
  <cp:keywords/>
  <dc:description/>
  <cp:lastModifiedBy>Javno Zdravlje 3</cp:lastModifiedBy>
  <cp:revision>43</cp:revision>
  <cp:lastPrinted>2025-01-27T08:21:00Z</cp:lastPrinted>
  <dcterms:created xsi:type="dcterms:W3CDTF">2022-12-08T10:37:00Z</dcterms:created>
  <dcterms:modified xsi:type="dcterms:W3CDTF">2025-01-29T07:00:00Z</dcterms:modified>
</cp:coreProperties>
</file>